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92" w:rsidRPr="00942809" w:rsidRDefault="00F51192" w:rsidP="00F51192">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rsidR="00F51192" w:rsidRPr="00942809" w:rsidRDefault="00F51192" w:rsidP="00F51192">
      <w:pPr>
        <w:ind w:right="72"/>
        <w:jc w:val="center"/>
        <w:rPr>
          <w:rFonts w:asciiTheme="minorHAnsi" w:eastAsia="Times" w:hAnsiTheme="minorHAnsi" w:cstheme="minorHAnsi"/>
          <w:b/>
          <w:bCs/>
          <w:sz w:val="22"/>
          <w:szCs w:val="22"/>
        </w:rPr>
      </w:pPr>
    </w:p>
    <w:p w:rsidR="00F51192" w:rsidRPr="00942809" w:rsidRDefault="00F51192" w:rsidP="00F51192">
      <w:pPr>
        <w:ind w:right="72"/>
        <w:jc w:val="center"/>
        <w:rPr>
          <w:rFonts w:asciiTheme="minorHAnsi" w:eastAsia="Times" w:hAnsiTheme="minorHAnsi" w:cstheme="minorHAnsi"/>
          <w:b/>
          <w:bCs/>
          <w:sz w:val="22"/>
          <w:szCs w:val="22"/>
        </w:rPr>
      </w:pPr>
    </w:p>
    <w:p w:rsidR="00F51192" w:rsidRPr="00942809" w:rsidRDefault="00F51192" w:rsidP="00F51192">
      <w:pPr>
        <w:ind w:right="72"/>
        <w:rPr>
          <w:rFonts w:asciiTheme="minorHAnsi" w:eastAsia="Times" w:hAnsiTheme="minorHAnsi" w:cstheme="minorHAnsi"/>
          <w:b/>
          <w:bCs/>
          <w:sz w:val="22"/>
          <w:szCs w:val="22"/>
        </w:rPr>
      </w:pPr>
    </w:p>
    <w:p w:rsidR="00F51192" w:rsidRPr="00942809" w:rsidRDefault="00F51192" w:rsidP="00F51192">
      <w:pPr>
        <w:ind w:right="72"/>
        <w:jc w:val="center"/>
        <w:rPr>
          <w:rFonts w:asciiTheme="minorHAnsi" w:eastAsia="Times" w:hAnsiTheme="minorHAnsi" w:cstheme="minorHAnsi"/>
          <w:b/>
          <w:bCs/>
          <w:sz w:val="22"/>
          <w:szCs w:val="22"/>
        </w:rPr>
      </w:pPr>
    </w:p>
    <w:p w:rsidR="00F51192" w:rsidRPr="00686E93" w:rsidRDefault="00F51192" w:rsidP="00F51192">
      <w:pPr>
        <w:ind w:right="72"/>
        <w:jc w:val="center"/>
        <w:rPr>
          <w:rFonts w:asciiTheme="minorHAnsi" w:eastAsia="Times" w:hAnsiTheme="minorHAnsi" w:cstheme="minorHAnsi"/>
          <w:b/>
          <w:bCs/>
          <w:sz w:val="36"/>
          <w:szCs w:val="36"/>
        </w:rPr>
      </w:pPr>
      <w:r w:rsidRPr="00686E93">
        <w:rPr>
          <w:rFonts w:asciiTheme="minorHAnsi" w:eastAsia="Times" w:hAnsiTheme="minorHAnsi" w:cstheme="minorHAnsi"/>
          <w:b/>
          <w:bCs/>
          <w:sz w:val="36"/>
          <w:szCs w:val="36"/>
        </w:rPr>
        <w:t xml:space="preserve">OGŁOSZENIE O PRZETARGU </w:t>
      </w: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42E18FB8" wp14:editId="625365D3">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p>
    <w:p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p>
    <w:p w:rsidR="00F51192" w:rsidRPr="00686E93" w:rsidRDefault="00F51192" w:rsidP="00F51192">
      <w:pPr>
        <w:autoSpaceDE w:val="0"/>
        <w:autoSpaceDN w:val="0"/>
        <w:adjustRightInd w:val="0"/>
        <w:spacing w:before="120"/>
        <w:jc w:val="center"/>
        <w:rPr>
          <w:rFonts w:asciiTheme="minorHAnsi" w:hAnsiTheme="minorHAnsi" w:cstheme="minorHAnsi"/>
          <w:b/>
          <w:sz w:val="28"/>
          <w:szCs w:val="28"/>
        </w:rPr>
      </w:pPr>
      <w:r w:rsidRPr="00686E93">
        <w:rPr>
          <w:rFonts w:asciiTheme="minorHAnsi" w:hAnsiTheme="minorHAnsi" w:cstheme="minorHAnsi"/>
          <w:b/>
          <w:sz w:val="28"/>
          <w:szCs w:val="28"/>
        </w:rPr>
        <w:t>Enea Elektrownia Połaniec S.A.</w:t>
      </w:r>
    </w:p>
    <w:p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F51192" w:rsidRPr="00942809" w:rsidRDefault="00F51192" w:rsidP="00F51192">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F51192" w:rsidRPr="00942809" w:rsidTr="00FF1D3B">
        <w:trPr>
          <w:trHeight w:val="752"/>
        </w:trPr>
        <w:tc>
          <w:tcPr>
            <w:tcW w:w="9214" w:type="dxa"/>
          </w:tcPr>
          <w:p w:rsidR="00F51192" w:rsidRPr="003B1BAF" w:rsidRDefault="008B7169" w:rsidP="00FC76D0">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Regenerację</w:t>
            </w:r>
            <w:r w:rsidR="00FC76D0">
              <w:rPr>
                <w:rFonts w:asciiTheme="minorHAnsi" w:hAnsiTheme="minorHAnsi" w:cstheme="minorHAnsi"/>
                <w:b/>
                <w:bCs/>
                <w:sz w:val="32"/>
                <w:szCs w:val="32"/>
              </w:rPr>
              <w:t xml:space="preserve"> uszczelnienia mechanicznego mieszadła</w:t>
            </w:r>
            <w:r w:rsidR="00F51192" w:rsidRPr="00572273">
              <w:rPr>
                <w:rFonts w:asciiTheme="minorHAnsi" w:hAnsiTheme="minorHAnsi" w:cstheme="minorHAnsi"/>
                <w:b/>
                <w:bCs/>
                <w:sz w:val="32"/>
                <w:szCs w:val="32"/>
              </w:rPr>
              <w:t xml:space="preserve"> </w:t>
            </w:r>
            <w:r w:rsidR="00FC76D0" w:rsidRPr="00FC76D0">
              <w:rPr>
                <w:rFonts w:asciiTheme="minorHAnsi" w:hAnsiTheme="minorHAnsi" w:cstheme="minorHAnsi"/>
                <w:b/>
                <w:bCs/>
                <w:sz w:val="32"/>
                <w:szCs w:val="32"/>
              </w:rPr>
              <w:t>1VSF15</w:t>
            </w:r>
            <w:r w:rsidR="008C3EC2" w:rsidRPr="008C3EC2">
              <w:rPr>
                <w:rFonts w:asciiTheme="minorHAnsi" w:hAnsiTheme="minorHAnsi" w:cstheme="minorHAnsi"/>
                <w:b/>
                <w:bCs/>
                <w:sz w:val="32"/>
                <w:szCs w:val="32"/>
              </w:rPr>
              <w:t>S</w:t>
            </w:r>
            <w:r w:rsidR="00905504">
              <w:rPr>
                <w:rFonts w:asciiTheme="minorHAnsi" w:hAnsiTheme="minorHAnsi" w:cstheme="minorHAnsi"/>
                <w:b/>
                <w:bCs/>
                <w:sz w:val="32"/>
                <w:szCs w:val="32"/>
              </w:rPr>
              <w:t xml:space="preserve"> </w:t>
            </w:r>
          </w:p>
        </w:tc>
      </w:tr>
    </w:tbl>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F51192" w:rsidRDefault="00F51192" w:rsidP="00F51192">
      <w:pPr>
        <w:pStyle w:val="Nagwek"/>
        <w:rPr>
          <w:rFonts w:asciiTheme="minorHAnsi" w:hAnsiTheme="minorHAnsi" w:cstheme="minorHAnsi"/>
          <w:sz w:val="28"/>
          <w:szCs w:val="28"/>
        </w:rPr>
      </w:pPr>
      <w:r>
        <w:rPr>
          <w:rFonts w:asciiTheme="minorHAnsi" w:hAnsiTheme="minorHAnsi" w:cstheme="minorHAnsi"/>
          <w:b/>
          <w:sz w:val="28"/>
          <w:szCs w:val="28"/>
        </w:rPr>
        <w:tab/>
        <w:t xml:space="preserve">                 </w:t>
      </w:r>
      <w:r w:rsidR="00F77706">
        <w:rPr>
          <w:rFonts w:asciiTheme="minorHAnsi" w:hAnsiTheme="minorHAnsi" w:cstheme="minorHAnsi"/>
          <w:b/>
          <w:sz w:val="28"/>
          <w:szCs w:val="28"/>
        </w:rPr>
        <w:t>Oznaczenie postępowania:</w:t>
      </w:r>
      <w:r w:rsidRPr="00F51192">
        <w:rPr>
          <w:rFonts w:asciiTheme="minorHAnsi" w:hAnsiTheme="minorHAnsi" w:cstheme="minorHAnsi"/>
          <w:b/>
          <w:sz w:val="28"/>
          <w:szCs w:val="28"/>
        </w:rPr>
        <w:t xml:space="preserve"> NZ/4100</w:t>
      </w:r>
      <w:r w:rsidRPr="00F77706">
        <w:rPr>
          <w:rFonts w:asciiTheme="minorHAnsi" w:hAnsiTheme="minorHAnsi" w:cstheme="minorHAnsi"/>
          <w:b/>
          <w:sz w:val="28"/>
          <w:szCs w:val="28"/>
        </w:rPr>
        <w:t>/</w:t>
      </w:r>
      <w:r w:rsidR="00F77706" w:rsidRPr="00F77706">
        <w:rPr>
          <w:rFonts w:asciiTheme="minorHAnsi" w:hAnsiTheme="minorHAnsi" w:cstheme="minorHAnsi"/>
          <w:b/>
          <w:sz w:val="28"/>
          <w:szCs w:val="28"/>
        </w:rPr>
        <w:t>M/</w:t>
      </w:r>
      <w:r w:rsidRPr="00F51192">
        <w:rPr>
          <w:rFonts w:asciiTheme="minorHAnsi" w:hAnsiTheme="minorHAnsi" w:cstheme="minorHAnsi"/>
          <w:b/>
          <w:sz w:val="28"/>
          <w:szCs w:val="28"/>
        </w:rPr>
        <w:t>13000</w:t>
      </w:r>
      <w:r w:rsidR="00905504">
        <w:rPr>
          <w:rFonts w:asciiTheme="minorHAnsi" w:hAnsiTheme="minorHAnsi" w:cstheme="minorHAnsi"/>
          <w:b/>
          <w:sz w:val="28"/>
          <w:szCs w:val="28"/>
        </w:rPr>
        <w:t>10</w:t>
      </w:r>
      <w:r w:rsidR="009049A5">
        <w:rPr>
          <w:rFonts w:asciiTheme="minorHAnsi" w:hAnsiTheme="minorHAnsi" w:cstheme="minorHAnsi"/>
          <w:b/>
          <w:sz w:val="28"/>
          <w:szCs w:val="28"/>
        </w:rPr>
        <w:t>4</w:t>
      </w:r>
      <w:ins w:id="0" w:author="Karwacki Zbigniew" w:date="2021-02-18T10:38:00Z">
        <w:r w:rsidR="00AB5520">
          <w:rPr>
            <w:rFonts w:asciiTheme="minorHAnsi" w:hAnsiTheme="minorHAnsi" w:cstheme="minorHAnsi"/>
            <w:b/>
            <w:sz w:val="28"/>
            <w:szCs w:val="28"/>
          </w:rPr>
          <w:t>55/</w:t>
        </w:r>
      </w:ins>
      <w:del w:id="1" w:author="Karwacki Zbigniew" w:date="2021-02-18T10:38:00Z">
        <w:r w:rsidR="009049A5" w:rsidDel="00AB5520">
          <w:rPr>
            <w:rFonts w:asciiTheme="minorHAnsi" w:hAnsiTheme="minorHAnsi" w:cstheme="minorHAnsi"/>
            <w:b/>
            <w:sz w:val="28"/>
            <w:szCs w:val="28"/>
          </w:rPr>
          <w:delText>35</w:delText>
        </w:r>
        <w:r w:rsidRPr="00F51192" w:rsidDel="00AB5520">
          <w:rPr>
            <w:rFonts w:asciiTheme="minorHAnsi" w:hAnsiTheme="minorHAnsi" w:cstheme="minorHAnsi"/>
            <w:b/>
            <w:sz w:val="28"/>
            <w:szCs w:val="28"/>
          </w:rPr>
          <w:delText>/</w:delText>
        </w:r>
      </w:del>
      <w:r w:rsidRPr="00F51192">
        <w:rPr>
          <w:rFonts w:asciiTheme="minorHAnsi" w:hAnsiTheme="minorHAnsi" w:cstheme="minorHAnsi"/>
          <w:b/>
          <w:sz w:val="28"/>
          <w:szCs w:val="28"/>
        </w:rPr>
        <w:t>2021</w:t>
      </w:r>
    </w:p>
    <w:p w:rsidR="00F51192" w:rsidRPr="00F51192" w:rsidRDefault="00F51192" w:rsidP="00F51192">
      <w:pPr>
        <w:spacing w:line="360" w:lineRule="auto"/>
        <w:ind w:left="73" w:right="74" w:hanging="249"/>
        <w:jc w:val="center"/>
        <w:rPr>
          <w:rFonts w:asciiTheme="minorHAnsi" w:hAnsiTheme="minorHAnsi" w:cstheme="minorHAnsi"/>
          <w:b/>
          <w:sz w:val="28"/>
          <w:szCs w:val="28"/>
        </w:rPr>
      </w:pPr>
    </w:p>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autoSpaceDE w:val="0"/>
        <w:autoSpaceDN w:val="0"/>
        <w:adjustRightInd w:val="0"/>
        <w:jc w:val="center"/>
        <w:rPr>
          <w:rFonts w:asciiTheme="minorHAnsi" w:hAnsiTheme="minorHAnsi" w:cstheme="minorHAnsi"/>
          <w:b/>
          <w:sz w:val="22"/>
          <w:szCs w:val="22"/>
        </w:rPr>
      </w:pPr>
    </w:p>
    <w:p w:rsidR="00F51192" w:rsidRPr="00942809" w:rsidRDefault="00F51192" w:rsidP="00F51192">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F51192" w:rsidRPr="00942809" w:rsidRDefault="00F51192" w:rsidP="00F51192">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F51192" w:rsidRPr="00942809" w:rsidTr="00FF1D3B">
        <w:trPr>
          <w:trHeight w:val="881"/>
          <w:jc w:val="center"/>
        </w:trPr>
        <w:tc>
          <w:tcPr>
            <w:tcW w:w="4248" w:type="dxa"/>
          </w:tcPr>
          <w:p w:rsidR="00F51192" w:rsidRPr="00942809" w:rsidRDefault="00F51192" w:rsidP="00FF1D3B">
            <w:pPr>
              <w:pStyle w:val="Nagwek"/>
              <w:spacing w:line="360" w:lineRule="auto"/>
              <w:jc w:val="center"/>
              <w:rPr>
                <w:rFonts w:asciiTheme="minorHAnsi" w:hAnsiTheme="minorHAnsi" w:cstheme="minorHAnsi"/>
                <w:sz w:val="22"/>
                <w:szCs w:val="22"/>
              </w:rPr>
            </w:pPr>
          </w:p>
        </w:tc>
        <w:tc>
          <w:tcPr>
            <w:tcW w:w="4394" w:type="dxa"/>
          </w:tcPr>
          <w:p w:rsidR="00F51192" w:rsidRPr="00E11458" w:rsidRDefault="00F51192" w:rsidP="00FF1D3B">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rsidR="00F51192" w:rsidRDefault="00F51192" w:rsidP="00FF1D3B">
            <w:pPr>
              <w:autoSpaceDE w:val="0"/>
              <w:autoSpaceDN w:val="0"/>
              <w:adjustRightInd w:val="0"/>
              <w:spacing w:before="120"/>
              <w:jc w:val="center"/>
              <w:rPr>
                <w:rFonts w:asciiTheme="minorHAnsi" w:hAnsiTheme="minorHAnsi" w:cstheme="minorHAnsi"/>
                <w:sz w:val="22"/>
                <w:szCs w:val="22"/>
              </w:rPr>
            </w:pPr>
          </w:p>
          <w:p w:rsidR="00F51192" w:rsidRPr="00942809" w:rsidRDefault="00F51192" w:rsidP="00FF1D3B">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F51192" w:rsidRPr="00942809" w:rsidTr="00FF1D3B">
        <w:trPr>
          <w:trHeight w:val="379"/>
          <w:jc w:val="center"/>
        </w:trPr>
        <w:tc>
          <w:tcPr>
            <w:tcW w:w="4248" w:type="dxa"/>
          </w:tcPr>
          <w:p w:rsidR="00F51192" w:rsidRPr="00942809" w:rsidRDefault="00E5086E" w:rsidP="00E5086E">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73588F">
              <w:rPr>
                <w:rFonts w:asciiTheme="minorHAnsi" w:hAnsiTheme="minorHAnsi" w:cstheme="minorHAnsi"/>
                <w:sz w:val="22"/>
                <w:szCs w:val="22"/>
              </w:rPr>
              <w:t>1</w:t>
            </w:r>
            <w:r w:rsidR="008B7169">
              <w:rPr>
                <w:rFonts w:asciiTheme="minorHAnsi" w:hAnsiTheme="minorHAnsi" w:cstheme="minorHAnsi"/>
                <w:sz w:val="22"/>
                <w:szCs w:val="22"/>
              </w:rPr>
              <w:t>8</w:t>
            </w:r>
            <w:r>
              <w:rPr>
                <w:rFonts w:asciiTheme="minorHAnsi" w:hAnsiTheme="minorHAnsi" w:cstheme="minorHAnsi"/>
                <w:sz w:val="22"/>
                <w:szCs w:val="22"/>
              </w:rPr>
              <w:t xml:space="preserve"> lutego</w:t>
            </w:r>
            <w:r w:rsidR="00F51192">
              <w:rPr>
                <w:rFonts w:asciiTheme="minorHAnsi" w:hAnsiTheme="minorHAnsi" w:cstheme="minorHAnsi"/>
                <w:sz w:val="22"/>
                <w:szCs w:val="22"/>
              </w:rPr>
              <w:t xml:space="preserve"> </w:t>
            </w:r>
            <w:r w:rsidR="00F51192" w:rsidRPr="00942809">
              <w:rPr>
                <w:rFonts w:asciiTheme="minorHAnsi" w:hAnsiTheme="minorHAnsi" w:cstheme="minorHAnsi"/>
                <w:sz w:val="22"/>
                <w:szCs w:val="22"/>
              </w:rPr>
              <w:t>202</w:t>
            </w:r>
            <w:r w:rsidR="00F51192">
              <w:rPr>
                <w:rFonts w:asciiTheme="minorHAnsi" w:hAnsiTheme="minorHAnsi" w:cstheme="minorHAnsi"/>
                <w:sz w:val="22"/>
                <w:szCs w:val="22"/>
              </w:rPr>
              <w:t>1 r.</w:t>
            </w:r>
          </w:p>
        </w:tc>
        <w:tc>
          <w:tcPr>
            <w:tcW w:w="4394" w:type="dxa"/>
          </w:tcPr>
          <w:p w:rsidR="00F51192" w:rsidRPr="00942809" w:rsidRDefault="00F51192" w:rsidP="00FF1D3B">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(podpis osoby upoważnionej)</w:t>
            </w:r>
          </w:p>
        </w:tc>
      </w:tr>
    </w:tbl>
    <w:p w:rsidR="00F51192" w:rsidRPr="00942809" w:rsidRDefault="00F51192" w:rsidP="00F51192">
      <w:pPr>
        <w:pStyle w:val="Nagwek"/>
        <w:spacing w:line="360" w:lineRule="auto"/>
        <w:rPr>
          <w:rFonts w:asciiTheme="minorHAnsi" w:hAnsiTheme="minorHAnsi" w:cstheme="minorHAnsi"/>
          <w:sz w:val="22"/>
          <w:szCs w:val="22"/>
        </w:rPr>
      </w:pPr>
    </w:p>
    <w:p w:rsidR="00F51192" w:rsidRPr="00942809" w:rsidRDefault="00F51192" w:rsidP="00F51192">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lang w:val="pl-PL"/>
              </w:rPr>
            </w:pPr>
            <w:bookmarkStart w:id="2" w:name="_Toc54953904"/>
            <w:r w:rsidRPr="00942809">
              <w:rPr>
                <w:rFonts w:asciiTheme="minorHAnsi" w:hAnsiTheme="minorHAnsi" w:cstheme="minorHAnsi"/>
                <w:sz w:val="22"/>
                <w:szCs w:val="22"/>
                <w:lang w:val="pl-PL"/>
              </w:rPr>
              <w:lastRenderedPageBreak/>
              <w:t>ROZDZIAŁ I – Informacje wstępne</w:t>
            </w:r>
            <w:bookmarkEnd w:id="2"/>
          </w:p>
        </w:tc>
      </w:tr>
    </w:tbl>
    <w:p w:rsidR="00F51192" w:rsidRPr="00942809" w:rsidRDefault="00F51192" w:rsidP="00F51192">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Pr="00942809">
        <w:rPr>
          <w:rFonts w:asciiTheme="minorHAnsi" w:eastAsia="Calibri" w:hAnsiTheme="minorHAnsi" w:cstheme="minorHAnsi"/>
          <w:b/>
          <w:sz w:val="22"/>
          <w:szCs w:val="22"/>
          <w:lang w:eastAsia="en-US"/>
        </w:rPr>
        <w:t xml:space="preserve">Enea </w:t>
      </w:r>
      <w:r>
        <w:rPr>
          <w:rFonts w:asciiTheme="minorHAnsi" w:eastAsia="Calibri" w:hAnsiTheme="minorHAnsi" w:cstheme="minorHAnsi"/>
          <w:b/>
          <w:sz w:val="22"/>
          <w:szCs w:val="22"/>
          <w:lang w:eastAsia="en-US"/>
        </w:rPr>
        <w:t xml:space="preserve">Elektrownia </w:t>
      </w:r>
      <w:r w:rsidRPr="00942809">
        <w:rPr>
          <w:rFonts w:asciiTheme="minorHAnsi" w:eastAsia="Calibri" w:hAnsiTheme="minorHAnsi" w:cstheme="minorHAnsi"/>
          <w:b/>
          <w:sz w:val="22"/>
          <w:szCs w:val="22"/>
          <w:lang w:eastAsia="en-US"/>
        </w:rPr>
        <w:t xml:space="preserve">Połaniec S.A. </w:t>
      </w:r>
      <w:r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F51192" w:rsidRPr="00942809" w:rsidRDefault="00F51192" w:rsidP="00F51192">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 xml:space="preserve">Adres internetowy Ogłoszenia: </w:t>
      </w:r>
    </w:p>
    <w:p w:rsidR="00F51192" w:rsidRPr="00942809" w:rsidRDefault="00F51192" w:rsidP="00F51192">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t>
      </w:r>
      <w:r>
        <w:rPr>
          <w:rFonts w:asciiTheme="minorHAnsi" w:hAnsiTheme="minorHAnsi" w:cstheme="minorHAnsi"/>
          <w:sz w:val="22"/>
          <w:szCs w:val="22"/>
        </w:rPr>
        <w:t>Ogłoszenie z w</w:t>
      </w:r>
      <w:r w:rsidRPr="00942809">
        <w:rPr>
          <w:rFonts w:asciiTheme="minorHAnsi" w:hAnsiTheme="minorHAnsi" w:cstheme="minorHAnsi"/>
          <w:sz w:val="22"/>
          <w:szCs w:val="22"/>
        </w:rPr>
        <w:t>arunk</w:t>
      </w:r>
      <w:r>
        <w:rPr>
          <w:rFonts w:asciiTheme="minorHAnsi" w:hAnsiTheme="minorHAnsi" w:cstheme="minorHAnsi"/>
          <w:sz w:val="22"/>
          <w:szCs w:val="22"/>
        </w:rPr>
        <w:t>ami</w:t>
      </w:r>
      <w:r w:rsidRPr="00942809">
        <w:rPr>
          <w:rFonts w:asciiTheme="minorHAnsi" w:hAnsiTheme="minorHAnsi" w:cstheme="minorHAnsi"/>
          <w:sz w:val="22"/>
          <w:szCs w:val="22"/>
        </w:rPr>
        <w:t xml:space="preserve"> </w:t>
      </w:r>
      <w:r>
        <w:rPr>
          <w:rFonts w:asciiTheme="minorHAnsi" w:hAnsiTheme="minorHAnsi" w:cstheme="minorHAnsi"/>
          <w:sz w:val="22"/>
          <w:szCs w:val="22"/>
        </w:rPr>
        <w:t>z</w:t>
      </w:r>
      <w:r w:rsidRPr="00942809">
        <w:rPr>
          <w:rFonts w:asciiTheme="minorHAnsi" w:hAnsiTheme="minorHAnsi" w:cstheme="minorHAnsi"/>
          <w:sz w:val="22"/>
          <w:szCs w:val="22"/>
        </w:rPr>
        <w:t xml:space="preserve">amówienia, odpowiedzi na pytania, modyfikacje Ogłoszenia) Zamawiający udostępnia na stronie: </w:t>
      </w:r>
    </w:p>
    <w:p w:rsidR="00F51192" w:rsidRPr="00E67813" w:rsidRDefault="00F51192" w:rsidP="00F51192">
      <w:pPr>
        <w:spacing w:before="120" w:line="276" w:lineRule="auto"/>
        <w:ind w:left="357"/>
        <w:jc w:val="both"/>
        <w:rPr>
          <w:rFonts w:asciiTheme="minorHAnsi" w:hAnsiTheme="minorHAnsi" w:cstheme="minorHAnsi"/>
          <w:sz w:val="22"/>
          <w:szCs w:val="22"/>
        </w:rPr>
      </w:pPr>
      <w:r w:rsidRPr="00E67813">
        <w:rPr>
          <w:rStyle w:val="Hipercze"/>
          <w:rFonts w:asciiTheme="minorHAnsi" w:hAnsiTheme="minorHAnsi" w:cstheme="minorHAnsi"/>
          <w:sz w:val="22"/>
          <w:szCs w:val="22"/>
        </w:rPr>
        <w:t>https://www.enea.pl/bip/zamowienia/zamowienia-logintrade</w:t>
      </w:r>
      <w:r w:rsidRPr="00E67813" w:rsidDel="00016FF8">
        <w:rPr>
          <w:rFonts w:asciiTheme="minorHAnsi" w:hAnsiTheme="minorHAnsi" w:cstheme="minorHAnsi"/>
          <w:sz w:val="22"/>
          <w:szCs w:val="22"/>
        </w:rPr>
        <w:t xml:space="preserve"> </w:t>
      </w:r>
    </w:p>
    <w:p w:rsidR="00F51192" w:rsidRPr="00E67813" w:rsidRDefault="00F51192" w:rsidP="00F51192">
      <w:pPr>
        <w:pStyle w:val="Akapitzlist"/>
        <w:numPr>
          <w:ilvl w:val="0"/>
          <w:numId w:val="1"/>
        </w:numPr>
        <w:spacing w:before="120" w:after="120"/>
        <w:jc w:val="both"/>
        <w:rPr>
          <w:rFonts w:asciiTheme="minorHAnsi" w:hAnsiTheme="minorHAnsi" w:cstheme="minorHAnsi"/>
        </w:rPr>
      </w:pPr>
      <w:r w:rsidRPr="00E67813">
        <w:rPr>
          <w:rFonts w:asciiTheme="minorHAnsi" w:hAnsiTheme="minorHAnsi" w:cstheme="minorHAnsi"/>
          <w:b/>
        </w:rPr>
        <w:t xml:space="preserve">Tryb udzielania zamówienia: </w:t>
      </w:r>
    </w:p>
    <w:p w:rsidR="00F51192" w:rsidRPr="00942809" w:rsidRDefault="00F51192" w:rsidP="00F51192">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przetarg otwarty.</w:t>
      </w:r>
    </w:p>
    <w:p w:rsidR="00F51192" w:rsidRPr="00942809" w:rsidRDefault="00F51192" w:rsidP="00F51192">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rsidR="00F51192" w:rsidRPr="00942809" w:rsidRDefault="00F51192" w:rsidP="00F51192">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Postępowanie o udzielenie zamówienia prowadzone jest zgodnie i na zasadach wewnętrznego Regulaminu Udzielania Zamówień Enea </w:t>
      </w:r>
      <w:r w:rsidRPr="002255BE">
        <w:rPr>
          <w:rFonts w:asciiTheme="minorHAnsi" w:hAnsiTheme="minorHAnsi" w:cstheme="minorHAnsi"/>
        </w:rPr>
        <w:t xml:space="preserve">Elektrownia </w:t>
      </w:r>
      <w:r w:rsidRPr="00942809">
        <w:rPr>
          <w:rFonts w:asciiTheme="minorHAnsi" w:hAnsiTheme="minorHAnsi" w:cstheme="minorHAnsi"/>
        </w:rPr>
        <w:t>Połaniec S.A.</w:t>
      </w:r>
    </w:p>
    <w:p w:rsidR="00F51192"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F51192" w:rsidRPr="00E67813" w:rsidRDefault="00F51192" w:rsidP="00F51192">
      <w:pPr>
        <w:pStyle w:val="Akapitzlist"/>
        <w:numPr>
          <w:ilvl w:val="0"/>
          <w:numId w:val="1"/>
        </w:numPr>
        <w:spacing w:after="120"/>
        <w:ind w:left="357" w:hanging="357"/>
        <w:contextualSpacing w:val="0"/>
        <w:jc w:val="both"/>
        <w:rPr>
          <w:rFonts w:cstheme="minorHAnsi"/>
        </w:rPr>
      </w:pPr>
      <w:r w:rsidRPr="00E67813">
        <w:rPr>
          <w:rFonts w:cstheme="minorHAnsi"/>
        </w:rPr>
        <w:t>Postępowanie, którego dotyczy niniejszy dokument oznaczone jest znakiem:</w:t>
      </w:r>
    </w:p>
    <w:p w:rsidR="00F51192" w:rsidRPr="00E67813" w:rsidRDefault="005A2585" w:rsidP="00F51192">
      <w:pPr>
        <w:autoSpaceDE w:val="0"/>
        <w:autoSpaceDN w:val="0"/>
        <w:adjustRightInd w:val="0"/>
        <w:ind w:firstLine="708"/>
        <w:jc w:val="center"/>
        <w:rPr>
          <w:rFonts w:cstheme="minorHAnsi"/>
          <w:b/>
        </w:rPr>
      </w:pPr>
      <w:r w:rsidRPr="00F51192">
        <w:rPr>
          <w:rFonts w:asciiTheme="minorHAnsi" w:hAnsiTheme="minorHAnsi" w:cstheme="minorHAnsi"/>
          <w:b/>
          <w:sz w:val="28"/>
          <w:szCs w:val="28"/>
        </w:rPr>
        <w:t>NZ/4100</w:t>
      </w:r>
      <w:r w:rsidRPr="00F77706">
        <w:rPr>
          <w:rFonts w:asciiTheme="minorHAnsi" w:hAnsiTheme="minorHAnsi" w:cstheme="minorHAnsi"/>
          <w:b/>
          <w:sz w:val="28"/>
          <w:szCs w:val="28"/>
        </w:rPr>
        <w:t>/M/</w:t>
      </w:r>
      <w:r w:rsidRPr="00F51192">
        <w:rPr>
          <w:rFonts w:asciiTheme="minorHAnsi" w:hAnsiTheme="minorHAnsi" w:cstheme="minorHAnsi"/>
          <w:b/>
          <w:sz w:val="28"/>
          <w:szCs w:val="28"/>
        </w:rPr>
        <w:t>13000</w:t>
      </w:r>
      <w:r w:rsidR="004443AF">
        <w:rPr>
          <w:rFonts w:asciiTheme="minorHAnsi" w:hAnsiTheme="minorHAnsi" w:cstheme="minorHAnsi"/>
          <w:b/>
          <w:sz w:val="28"/>
          <w:szCs w:val="28"/>
        </w:rPr>
        <w:t>104</w:t>
      </w:r>
      <w:ins w:id="3" w:author="Karwacki Zbigniew" w:date="2021-02-18T10:38:00Z">
        <w:r w:rsidR="00AB5520">
          <w:rPr>
            <w:rFonts w:asciiTheme="minorHAnsi" w:hAnsiTheme="minorHAnsi" w:cstheme="minorHAnsi"/>
            <w:b/>
            <w:sz w:val="28"/>
            <w:szCs w:val="28"/>
          </w:rPr>
          <w:t>5</w:t>
        </w:r>
      </w:ins>
      <w:del w:id="4" w:author="Karwacki Zbigniew" w:date="2021-02-18T10:38:00Z">
        <w:r w:rsidR="004443AF" w:rsidDel="00AB5520">
          <w:rPr>
            <w:rFonts w:asciiTheme="minorHAnsi" w:hAnsiTheme="minorHAnsi" w:cstheme="minorHAnsi"/>
            <w:b/>
            <w:sz w:val="28"/>
            <w:szCs w:val="28"/>
          </w:rPr>
          <w:delText>3</w:delText>
        </w:r>
      </w:del>
      <w:r w:rsidR="004443AF">
        <w:rPr>
          <w:rFonts w:asciiTheme="minorHAnsi" w:hAnsiTheme="minorHAnsi" w:cstheme="minorHAnsi"/>
          <w:b/>
          <w:sz w:val="28"/>
          <w:szCs w:val="28"/>
        </w:rPr>
        <w:t>5</w:t>
      </w:r>
      <w:r w:rsidRPr="00F51192">
        <w:rPr>
          <w:rFonts w:asciiTheme="minorHAnsi" w:hAnsiTheme="minorHAnsi" w:cstheme="minorHAnsi"/>
          <w:b/>
          <w:sz w:val="28"/>
          <w:szCs w:val="28"/>
        </w:rPr>
        <w:t>/2021</w:t>
      </w:r>
    </w:p>
    <w:p w:rsidR="00F51192" w:rsidRPr="00E67813" w:rsidRDefault="00F51192" w:rsidP="00F51192">
      <w:pPr>
        <w:pStyle w:val="Akapitzlist"/>
        <w:numPr>
          <w:ilvl w:val="0"/>
          <w:numId w:val="1"/>
        </w:numPr>
        <w:spacing w:after="120"/>
        <w:ind w:left="357" w:hanging="357"/>
        <w:contextualSpacing w:val="0"/>
        <w:jc w:val="both"/>
        <w:rPr>
          <w:rFonts w:cstheme="minorHAnsi"/>
          <w:spacing w:val="-2"/>
          <w:szCs w:val="20"/>
        </w:rPr>
      </w:pPr>
      <w:r w:rsidRPr="00E67813">
        <w:rPr>
          <w:rFonts w:cstheme="minorHAnsi"/>
        </w:rPr>
        <w:t>Dostawcy</w:t>
      </w:r>
      <w:r w:rsidRPr="00E67813">
        <w:rPr>
          <w:rFonts w:cstheme="minorHAnsi"/>
          <w:spacing w:val="-2"/>
          <w:szCs w:val="20"/>
        </w:rPr>
        <w:t xml:space="preserve"> we wszystkich kontaktach z Zamawiającym powinni powoływać się na ten znak.</w:t>
      </w:r>
    </w:p>
    <w:p w:rsidR="00F51192" w:rsidRPr="00E67813" w:rsidRDefault="00F51192" w:rsidP="00F51192">
      <w:pPr>
        <w:pStyle w:val="Akapitzlist"/>
        <w:numPr>
          <w:ilvl w:val="0"/>
          <w:numId w:val="1"/>
        </w:numPr>
        <w:spacing w:after="120"/>
        <w:contextualSpacing w:val="0"/>
        <w:jc w:val="both"/>
        <w:rPr>
          <w:rFonts w:asciiTheme="minorHAnsi" w:hAnsiTheme="minorHAnsi" w:cstheme="minorHAnsi"/>
        </w:rPr>
      </w:pPr>
      <w:r w:rsidRPr="00E67813">
        <w:rPr>
          <w:rFonts w:cstheme="minorHAnsi"/>
        </w:rPr>
        <w:t>Zamawiający informuje, że postępowanie, w tym otwarcie Ofert jest niejawne i nie zamierza zwoływać zebrania Dostawców.</w:t>
      </w:r>
    </w:p>
    <w:p w:rsidR="00F51192" w:rsidRPr="00E67813" w:rsidRDefault="00F51192" w:rsidP="00F51192">
      <w:pPr>
        <w:pStyle w:val="Akapitzlist"/>
        <w:numPr>
          <w:ilvl w:val="0"/>
          <w:numId w:val="1"/>
        </w:numPr>
        <w:spacing w:before="120" w:after="0"/>
        <w:ind w:left="357" w:hanging="357"/>
        <w:contextualSpacing w:val="0"/>
        <w:jc w:val="both"/>
        <w:rPr>
          <w:rFonts w:asciiTheme="minorHAnsi" w:hAnsiTheme="minorHAnsi" w:cstheme="minorHAnsi"/>
        </w:rPr>
      </w:pPr>
      <w:r w:rsidRPr="00E67813">
        <w:rPr>
          <w:rFonts w:asciiTheme="minorHAnsi" w:hAnsiTheme="minorHAnsi" w:cstheme="minorHAnsi"/>
        </w:rPr>
        <w:t>W niniejszym postępowaniu Dostawcy nie przysługują środki odwoławcze.</w:t>
      </w:r>
    </w:p>
    <w:p w:rsidR="00F51192" w:rsidRPr="00942809" w:rsidRDefault="00F51192" w:rsidP="00F51192">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ponosi wszelkie koszty związane z uczestnictwem w niniejszym postępowaniu, w tym także z przygotowaniem i złożeniem oferty.</w:t>
      </w:r>
    </w:p>
    <w:p w:rsidR="00F51192" w:rsidRPr="00942809" w:rsidRDefault="00F51192" w:rsidP="00F51192">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Pr>
          <w:rFonts w:asciiTheme="minorHAnsi" w:hAnsiTheme="minorHAnsi" w:cstheme="minorHAnsi"/>
        </w:rPr>
        <w:t>Dost</w:t>
      </w:r>
      <w:r w:rsidRPr="00942809">
        <w:rPr>
          <w:rFonts w:asciiTheme="minorHAnsi" w:hAnsiTheme="minorHAnsi" w:cstheme="minorHAnsi"/>
        </w:rPr>
        <w:t>awców nie podlegają zwrotowi.</w:t>
      </w:r>
    </w:p>
    <w:p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przygotowuje i przeprowadza niniejsze postępowanie w sposób zapewniający zachowanie uczciwej konkurencji oraz równe traktowanie </w:t>
      </w:r>
      <w:r w:rsidR="005A2585">
        <w:rPr>
          <w:rFonts w:asciiTheme="minorHAnsi" w:hAnsiTheme="minorHAnsi" w:cstheme="minorHAnsi"/>
        </w:rPr>
        <w:t>Dostawców</w:t>
      </w:r>
      <w:r w:rsidRPr="00942809">
        <w:rPr>
          <w:rFonts w:asciiTheme="minorHAnsi" w:hAnsiTheme="minorHAnsi" w:cstheme="minorHAnsi"/>
        </w:rPr>
        <w:t xml:space="preserve">, w tym równy dostęp do informacji dla wszystkich </w:t>
      </w:r>
      <w:r>
        <w:rPr>
          <w:rFonts w:asciiTheme="minorHAnsi" w:hAnsiTheme="minorHAnsi" w:cstheme="minorHAnsi"/>
        </w:rPr>
        <w:t>Dost</w:t>
      </w:r>
      <w:r w:rsidRPr="00942809">
        <w:rPr>
          <w:rFonts w:asciiTheme="minorHAnsi" w:hAnsiTheme="minorHAnsi" w:cstheme="minorHAnsi"/>
        </w:rPr>
        <w:t xml:space="preserve">awców i zakaz uprzywilejowywania jednego </w:t>
      </w:r>
      <w:r>
        <w:rPr>
          <w:rFonts w:asciiTheme="minorHAnsi" w:hAnsiTheme="minorHAnsi" w:cstheme="minorHAnsi"/>
        </w:rPr>
        <w:t>Dost</w:t>
      </w:r>
      <w:r w:rsidRPr="00942809">
        <w:rPr>
          <w:rFonts w:asciiTheme="minorHAnsi" w:hAnsiTheme="minorHAnsi" w:cstheme="minorHAnsi"/>
        </w:rPr>
        <w:t xml:space="preserve">awcy względem drugiego. </w:t>
      </w:r>
    </w:p>
    <w:p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niniejszego postępowania wykonuje powołana Komisja Przetargowa zapewniająca bezstronność i obiektywizm.</w:t>
      </w:r>
    </w:p>
    <w:p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F51192" w:rsidRPr="00942809" w:rsidTr="00FF1D3B">
        <w:trPr>
          <w:trHeight w:val="291"/>
        </w:trPr>
        <w:tc>
          <w:tcPr>
            <w:tcW w:w="10144"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lang w:val="pl-PL"/>
              </w:rPr>
            </w:pPr>
            <w:bookmarkStart w:id="5" w:name="_Toc54953905"/>
            <w:r w:rsidRPr="00942809">
              <w:rPr>
                <w:rFonts w:asciiTheme="minorHAnsi" w:hAnsiTheme="minorHAnsi" w:cstheme="minorHAnsi"/>
                <w:sz w:val="22"/>
                <w:szCs w:val="22"/>
                <w:lang w:val="pl-PL"/>
              </w:rPr>
              <w:t>ROZDZIAŁ II – Przedmiot zamówienia</w:t>
            </w:r>
            <w:bookmarkEnd w:id="5"/>
          </w:p>
        </w:tc>
      </w:tr>
    </w:tbl>
    <w:p w:rsidR="00F51192" w:rsidRPr="00F239FC" w:rsidRDefault="00F239FC" w:rsidP="00FF1D3B">
      <w:pPr>
        <w:numPr>
          <w:ilvl w:val="0"/>
          <w:numId w:val="11"/>
        </w:numPr>
        <w:spacing w:before="120" w:line="276" w:lineRule="auto"/>
        <w:jc w:val="both"/>
        <w:rPr>
          <w:rFonts w:asciiTheme="minorHAnsi" w:hAnsiTheme="minorHAnsi" w:cstheme="minorHAnsi"/>
          <w:bCs/>
          <w:sz w:val="22"/>
          <w:szCs w:val="22"/>
        </w:rPr>
      </w:pPr>
      <w:r>
        <w:rPr>
          <w:rFonts w:asciiTheme="minorHAnsi" w:hAnsiTheme="minorHAnsi" w:cstheme="minorHAnsi"/>
          <w:b/>
          <w:sz w:val="22"/>
          <w:szCs w:val="22"/>
        </w:rPr>
        <w:t xml:space="preserve">Przedmiot zamówienia: </w:t>
      </w:r>
      <w:r w:rsidRPr="00F239FC">
        <w:rPr>
          <w:rFonts w:asciiTheme="minorHAnsi" w:hAnsiTheme="minorHAnsi" w:cstheme="minorHAnsi"/>
          <w:b/>
          <w:bCs/>
          <w:sz w:val="22"/>
          <w:szCs w:val="22"/>
        </w:rPr>
        <w:t xml:space="preserve">Regeneracja uszczelnienia mechanicznego mieszadła 1VSF15S </w:t>
      </w:r>
      <w:r w:rsidR="00F51192" w:rsidRPr="00F239FC">
        <w:rPr>
          <w:rFonts w:asciiTheme="minorHAnsi" w:hAnsiTheme="minorHAnsi" w:cstheme="minorHAnsi"/>
          <w:bCs/>
          <w:sz w:val="22"/>
          <w:szCs w:val="22"/>
        </w:rPr>
        <w:t xml:space="preserve">dla Enea Elektrownia Połaniec S.A. </w:t>
      </w:r>
    </w:p>
    <w:p w:rsidR="00F51192" w:rsidRPr="00A11302" w:rsidRDefault="00F51192" w:rsidP="00F51192">
      <w:pPr>
        <w:numPr>
          <w:ilvl w:val="0"/>
          <w:numId w:val="11"/>
        </w:numPr>
        <w:spacing w:before="120" w:line="276" w:lineRule="auto"/>
        <w:jc w:val="both"/>
        <w:rPr>
          <w:rFonts w:asciiTheme="minorHAnsi" w:hAnsiTheme="minorHAnsi" w:cstheme="minorHAnsi"/>
          <w:sz w:val="22"/>
          <w:szCs w:val="22"/>
          <w:u w:val="single"/>
        </w:rPr>
      </w:pPr>
      <w:r w:rsidRPr="00A11302">
        <w:rPr>
          <w:rFonts w:asciiTheme="minorHAnsi" w:eastAsia="Calibri" w:hAnsiTheme="minorHAnsi" w:cstheme="minorHAnsi"/>
          <w:b/>
          <w:sz w:val="22"/>
          <w:szCs w:val="22"/>
        </w:rPr>
        <w:t>Termin realizacji zamówienia:</w:t>
      </w:r>
      <w:r w:rsidRPr="00A11302">
        <w:rPr>
          <w:rFonts w:asciiTheme="minorHAnsi" w:eastAsia="Calibri" w:hAnsiTheme="minorHAnsi" w:cstheme="minorHAnsi"/>
          <w:sz w:val="22"/>
          <w:szCs w:val="22"/>
        </w:rPr>
        <w:t xml:space="preserve"> </w:t>
      </w:r>
      <w:r w:rsidRPr="00A11302">
        <w:rPr>
          <w:rFonts w:asciiTheme="minorHAnsi" w:eastAsia="Calibri" w:hAnsiTheme="minorHAnsi" w:cstheme="minorHAnsi"/>
          <w:sz w:val="22"/>
          <w:szCs w:val="22"/>
          <w:u w:val="single"/>
        </w:rPr>
        <w:t xml:space="preserve">od dnia zawarcia umowy do dnia  </w:t>
      </w:r>
      <w:r w:rsidR="00522E4F">
        <w:rPr>
          <w:rFonts w:asciiTheme="minorHAnsi" w:eastAsia="Calibri" w:hAnsiTheme="minorHAnsi" w:cstheme="minorHAnsi"/>
          <w:b/>
          <w:sz w:val="22"/>
          <w:szCs w:val="22"/>
          <w:u w:val="single"/>
        </w:rPr>
        <w:t>31</w:t>
      </w:r>
      <w:r w:rsidR="00FF1D3B">
        <w:rPr>
          <w:rFonts w:asciiTheme="minorHAnsi" w:eastAsia="Calibri" w:hAnsiTheme="minorHAnsi" w:cstheme="minorHAnsi"/>
          <w:b/>
          <w:sz w:val="22"/>
          <w:szCs w:val="22"/>
          <w:u w:val="single"/>
        </w:rPr>
        <w:t>.0</w:t>
      </w:r>
      <w:r w:rsidR="004412D2">
        <w:rPr>
          <w:rFonts w:asciiTheme="minorHAnsi" w:eastAsia="Calibri" w:hAnsiTheme="minorHAnsi" w:cstheme="minorHAnsi"/>
          <w:b/>
          <w:sz w:val="22"/>
          <w:szCs w:val="22"/>
          <w:u w:val="single"/>
        </w:rPr>
        <w:t>3</w:t>
      </w:r>
      <w:r w:rsidRPr="00865AD3">
        <w:rPr>
          <w:rFonts w:asciiTheme="minorHAnsi" w:eastAsia="Calibri" w:hAnsiTheme="minorHAnsi" w:cstheme="minorHAnsi"/>
          <w:b/>
          <w:sz w:val="22"/>
          <w:szCs w:val="22"/>
          <w:u w:val="single"/>
        </w:rPr>
        <w:t>.2021r</w:t>
      </w:r>
      <w:r w:rsidRPr="00A11302">
        <w:rPr>
          <w:rFonts w:asciiTheme="minorHAnsi" w:eastAsia="Calibri" w:hAnsiTheme="minorHAnsi" w:cstheme="minorHAnsi"/>
          <w:sz w:val="22"/>
          <w:szCs w:val="22"/>
          <w:u w:val="single"/>
        </w:rPr>
        <w:t>.</w:t>
      </w:r>
    </w:p>
    <w:p w:rsidR="00F51192" w:rsidRPr="00942809" w:rsidRDefault="00F51192" w:rsidP="00F51192">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 realizacji zamówienia:</w:t>
      </w:r>
      <w:r w:rsidRPr="00942809">
        <w:rPr>
          <w:rFonts w:asciiTheme="minorHAnsi" w:hAnsiTheme="minorHAnsi" w:cstheme="minorHAnsi"/>
          <w:sz w:val="22"/>
          <w:szCs w:val="22"/>
        </w:rPr>
        <w:t xml:space="preserve"> </w:t>
      </w:r>
    </w:p>
    <w:p w:rsidR="00F51192" w:rsidRDefault="00F51192" w:rsidP="00F51192">
      <w:p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lastRenderedPageBreak/>
        <w:t xml:space="preserve">Dostawa na magazyn zlokalizowany na terenie </w:t>
      </w:r>
      <w:r w:rsidRPr="00942809">
        <w:rPr>
          <w:rFonts w:asciiTheme="minorHAnsi" w:hAnsiTheme="minorHAnsi" w:cstheme="minorHAnsi"/>
          <w:sz w:val="22"/>
          <w:szCs w:val="22"/>
        </w:rPr>
        <w:t xml:space="preserve">Enea </w:t>
      </w:r>
      <w:r>
        <w:rPr>
          <w:rFonts w:asciiTheme="minorHAnsi" w:hAnsiTheme="minorHAnsi" w:cstheme="minorHAnsi"/>
          <w:sz w:val="22"/>
          <w:szCs w:val="22"/>
        </w:rPr>
        <w:t xml:space="preserve">Elektrownia </w:t>
      </w:r>
      <w:r w:rsidRPr="00942809">
        <w:rPr>
          <w:rFonts w:asciiTheme="minorHAnsi" w:hAnsiTheme="minorHAnsi" w:cstheme="minorHAnsi"/>
          <w:sz w:val="22"/>
          <w:szCs w:val="22"/>
        </w:rPr>
        <w:t>Połaniec S.A.</w:t>
      </w:r>
      <w:r>
        <w:rPr>
          <w:rFonts w:asciiTheme="minorHAnsi" w:hAnsiTheme="minorHAnsi" w:cstheme="minorHAnsi"/>
          <w:sz w:val="22"/>
          <w:szCs w:val="22"/>
        </w:rPr>
        <w:t>; 28-230 Połaniec;</w:t>
      </w:r>
      <w:r w:rsidRPr="00942809">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Pr="00942809">
        <w:rPr>
          <w:rFonts w:asciiTheme="minorHAnsi" w:hAnsiTheme="minorHAnsi" w:cstheme="minorHAnsi"/>
          <w:sz w:val="22"/>
          <w:szCs w:val="22"/>
        </w:rPr>
        <w:t>woj. Świętokrzyskie.</w:t>
      </w:r>
    </w:p>
    <w:p w:rsidR="00F51192" w:rsidRPr="00942809" w:rsidRDefault="00F51192" w:rsidP="00F51192">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rsidR="00F51192" w:rsidRPr="00942809" w:rsidRDefault="00F51192" w:rsidP="00F51192">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Pr>
          <w:rFonts w:asciiTheme="minorHAnsi" w:hAnsiTheme="minorHAnsi" w:cstheme="minorHAnsi"/>
          <w:sz w:val="22"/>
          <w:szCs w:val="22"/>
        </w:rPr>
        <w:t>Ogłoszenia</w:t>
      </w:r>
      <w:r w:rsidRPr="00942809">
        <w:rPr>
          <w:rFonts w:asciiTheme="minorHAnsi" w:hAnsiTheme="minorHAnsi" w:cstheme="minorHAnsi"/>
          <w:sz w:val="22"/>
          <w:szCs w:val="22"/>
        </w:rPr>
        <w:t>- OPIS PRZEDMIOTU ZAMÓWIENIA (SIWZ).</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6" w:name="_Toc54953906"/>
            <w:r w:rsidRPr="00942809">
              <w:rPr>
                <w:rFonts w:asciiTheme="minorHAnsi" w:hAnsiTheme="minorHAnsi" w:cstheme="minorHAnsi"/>
                <w:sz w:val="22"/>
                <w:szCs w:val="22"/>
              </w:rPr>
              <w:t xml:space="preserve">ROZDZIAŁ III – </w:t>
            </w:r>
            <w:r w:rsidRPr="00942809">
              <w:rPr>
                <w:rFonts w:asciiTheme="minorHAnsi" w:hAnsiTheme="minorHAnsi" w:cstheme="minorHAnsi"/>
                <w:sz w:val="22"/>
                <w:szCs w:val="22"/>
                <w:lang w:val="pl-PL"/>
              </w:rPr>
              <w:t>Składanie ofert częściowych i wariantowych</w:t>
            </w:r>
            <w:bookmarkEnd w:id="6"/>
          </w:p>
        </w:tc>
      </w:tr>
    </w:tbl>
    <w:p w:rsidR="00F51192" w:rsidRPr="009C4551" w:rsidRDefault="00F51192" w:rsidP="00F51192">
      <w:pPr>
        <w:pStyle w:val="Akapitzlist"/>
        <w:numPr>
          <w:ilvl w:val="0"/>
          <w:numId w:val="12"/>
        </w:numPr>
        <w:spacing w:before="120" w:after="120"/>
        <w:ind w:left="357" w:hanging="357"/>
        <w:contextualSpacing w:val="0"/>
        <w:jc w:val="both"/>
        <w:rPr>
          <w:rFonts w:asciiTheme="minorHAnsi" w:hAnsiTheme="minorHAnsi" w:cstheme="minorHAnsi"/>
        </w:rPr>
      </w:pPr>
      <w:r w:rsidRPr="009C4551">
        <w:rPr>
          <w:rFonts w:asciiTheme="minorHAnsi" w:hAnsiTheme="minorHAnsi" w:cstheme="minorHAnsi"/>
        </w:rPr>
        <w:t xml:space="preserve">Zamawiający </w:t>
      </w:r>
      <w:sdt>
        <w:sdtPr>
          <w:rPr>
            <w:rFonts w:asciiTheme="minorHAnsi" w:hAnsiTheme="minorHAnsi" w:cstheme="minorHAnsi"/>
            <w:b/>
            <w:u w:val="single"/>
          </w:rPr>
          <w:id w:val="-2071799641"/>
          <w:placeholder>
            <w:docPart w:val="950B2E68E0B04CA3AB14E1607F6B3043"/>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C4551">
            <w:rPr>
              <w:rFonts w:asciiTheme="minorHAnsi" w:hAnsiTheme="minorHAnsi" w:cstheme="minorHAnsi"/>
              <w:b/>
              <w:u w:val="single"/>
            </w:rPr>
            <w:t>nie dopuszcza składania</w:t>
          </w:r>
        </w:sdtContent>
      </w:sdt>
      <w:r w:rsidRPr="009C4551">
        <w:rPr>
          <w:rFonts w:asciiTheme="minorHAnsi" w:hAnsiTheme="minorHAnsi" w:cstheme="minorHAnsi"/>
        </w:rPr>
        <w:t xml:space="preserve"> ofert częściowych. </w:t>
      </w:r>
    </w:p>
    <w:p w:rsidR="00F51192" w:rsidRPr="00942809" w:rsidRDefault="00F51192" w:rsidP="00F51192">
      <w:pPr>
        <w:numPr>
          <w:ilvl w:val="0"/>
          <w:numId w:val="12"/>
        </w:numPr>
        <w:spacing w:before="120" w:after="120" w:line="276" w:lineRule="auto"/>
        <w:ind w:left="357" w:hanging="357"/>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u w:val="single"/>
          </w:rPr>
          <w:id w:val="-2067943380"/>
          <w:placeholder>
            <w:docPart w:val="E73CC87815A64D0FA01D102FC6C1CF0D"/>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C4551">
            <w:rPr>
              <w:rFonts w:asciiTheme="minorHAnsi" w:hAnsiTheme="minorHAnsi" w:cstheme="minorHAnsi"/>
              <w:b/>
              <w:sz w:val="22"/>
              <w:szCs w:val="22"/>
              <w:u w:val="single"/>
            </w:rPr>
            <w:t>nie dopuszcza składania</w:t>
          </w:r>
        </w:sdtContent>
      </w:sdt>
      <w:r w:rsidRPr="00942809">
        <w:rPr>
          <w:rFonts w:asciiTheme="minorHAnsi" w:hAnsiTheme="minorHAnsi" w:cstheme="minorHAnsi"/>
          <w:sz w:val="22"/>
          <w:szCs w:val="22"/>
        </w:rPr>
        <w:t xml:space="preserve"> ofert wariantowych, 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7" w:name="_Toc54953907"/>
            <w:r w:rsidRPr="00942809">
              <w:rPr>
                <w:rFonts w:asciiTheme="minorHAnsi" w:hAnsiTheme="minorHAnsi" w:cstheme="minorHAnsi"/>
                <w:sz w:val="22"/>
                <w:szCs w:val="22"/>
              </w:rPr>
              <w:t xml:space="preserve">ROZDZIAŁ IV – </w:t>
            </w:r>
            <w:r w:rsidRPr="00942809">
              <w:rPr>
                <w:rFonts w:asciiTheme="minorHAnsi" w:hAnsiTheme="minorHAnsi" w:cstheme="minorHAnsi"/>
                <w:sz w:val="22"/>
                <w:szCs w:val="22"/>
                <w:lang w:val="pl-PL"/>
              </w:rPr>
              <w:t>Opis warunków udziału w postępowaniu</w:t>
            </w:r>
            <w:bookmarkEnd w:id="7"/>
          </w:p>
        </w:tc>
      </w:tr>
    </w:tbl>
    <w:p w:rsidR="00F51192" w:rsidRPr="00942809" w:rsidRDefault="00F51192" w:rsidP="00F51192">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Pr="002B1C77">
        <w:rPr>
          <w:rFonts w:asciiTheme="minorHAnsi" w:eastAsiaTheme="minorHAnsi" w:hAnsiTheme="minorHAnsi" w:cstheme="minorHAnsi"/>
          <w:sz w:val="22"/>
          <w:szCs w:val="22"/>
          <w:lang w:eastAsia="en-US"/>
        </w:rPr>
        <w:t>Dostawca</w:t>
      </w:r>
      <w:r w:rsidRPr="00F02E2D">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nie podlega wykluczeniu z postępowania, zostanie dokonane na podstawie następujących dokumentów:</w:t>
      </w:r>
    </w:p>
    <w:p w:rsidR="00F51192" w:rsidRPr="00942809" w:rsidRDefault="00F51192" w:rsidP="00F51192">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 w tym postępowaniu:</w:t>
      </w:r>
    </w:p>
    <w:p w:rsidR="00F51192" w:rsidRPr="00942809" w:rsidRDefault="00F51192" w:rsidP="00F5119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F51192" w:rsidRPr="00942809" w:rsidRDefault="00F51192" w:rsidP="00F5119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p>
    <w:p w:rsidR="00F51192" w:rsidRPr="00942809" w:rsidRDefault="00F51192" w:rsidP="00F51192">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zaległych płatności lub wstrzymanie w całości wykonania decyzji właściwego organu – wystawionych nie wcześniej niż 3 miesiące przed upływem terminu składania ofert;</w:t>
      </w:r>
    </w:p>
    <w:p w:rsidR="00F51192" w:rsidRPr="00942809" w:rsidRDefault="00F51192" w:rsidP="00F51192">
      <w:pPr>
        <w:numPr>
          <w:ilvl w:val="2"/>
          <w:numId w:val="8"/>
        </w:numPr>
        <w:tabs>
          <w:tab w:val="left" w:pos="1985"/>
        </w:tabs>
        <w:spacing w:after="120" w:line="276" w:lineRule="auto"/>
        <w:ind w:left="1701" w:hanging="709"/>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 ( oświadczenie).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8" w:name="_Toc54953908"/>
            <w:r w:rsidRPr="00942809">
              <w:rPr>
                <w:rFonts w:asciiTheme="minorHAnsi" w:hAnsiTheme="minorHAnsi" w:cstheme="minorHAnsi"/>
                <w:sz w:val="22"/>
                <w:szCs w:val="22"/>
              </w:rPr>
              <w:t xml:space="preserve">ROZDZIAŁ V – </w:t>
            </w:r>
            <w:r w:rsidRPr="00942809">
              <w:rPr>
                <w:rFonts w:asciiTheme="minorHAnsi" w:hAnsiTheme="minorHAnsi" w:cstheme="minorHAnsi"/>
                <w:sz w:val="22"/>
                <w:szCs w:val="22"/>
                <w:lang w:val="pl-PL"/>
              </w:rPr>
              <w:t>Wymagane dokumenty i oświadczenia</w:t>
            </w:r>
            <w:bookmarkEnd w:id="8"/>
          </w:p>
        </w:tc>
      </w:tr>
    </w:tbl>
    <w:p w:rsidR="00F51192" w:rsidRPr="00942809" w:rsidRDefault="00F51192" w:rsidP="00F5119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 w postępowaniu Zamawiający wymaga przedstawienia w ofercie następujących oświadczeń i dokumentów:</w:t>
      </w:r>
    </w:p>
    <w:p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wypełniony i podpisany Formularz Oferty (Załącznik nr 1 do</w:t>
      </w:r>
      <w:r>
        <w:rPr>
          <w:rFonts w:asciiTheme="minorHAnsi" w:hAnsiTheme="minorHAnsi" w:cstheme="minorHAnsi"/>
          <w:lang w:eastAsia="ja-JP"/>
        </w:rPr>
        <w:t xml:space="preserve"> OGŁOSZENIA</w:t>
      </w:r>
      <w:r w:rsidRPr="00942809">
        <w:rPr>
          <w:rFonts w:asciiTheme="minorHAnsi" w:hAnsiTheme="minorHAnsi" w:cstheme="minorHAnsi"/>
          <w:lang w:eastAsia="ja-JP"/>
        </w:rPr>
        <w:t>) oraz wypełnione i</w:t>
      </w:r>
      <w:r>
        <w:rPr>
          <w:rFonts w:asciiTheme="minorHAnsi" w:hAnsiTheme="minorHAnsi" w:cstheme="minorHAnsi"/>
          <w:lang w:eastAsia="ja-JP"/>
        </w:rPr>
        <w:t> </w:t>
      </w:r>
      <w:r w:rsidRPr="00942809">
        <w:rPr>
          <w:rFonts w:asciiTheme="minorHAnsi" w:hAnsiTheme="minorHAnsi" w:cstheme="minorHAnsi"/>
          <w:lang w:eastAsia="ja-JP"/>
        </w:rPr>
        <w:t xml:space="preserve">podpisane wszystkie wymagane załączniki do Formularza Oferty; </w:t>
      </w:r>
    </w:p>
    <w:p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Pr="00942809">
        <w:rPr>
          <w:rFonts w:asciiTheme="minorHAnsi" w:hAnsiTheme="minorHAnsi" w:cstheme="minorHAnsi"/>
          <w:lang w:eastAsia="ja-JP"/>
        </w:rPr>
        <w:t>awcy zobowiązani są również złożyć wraz z ofertą:</w:t>
      </w:r>
    </w:p>
    <w:p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 xml:space="preserve">upoważnienie do podpisania oferty wraz z załącznikami, o ile umocowanie do dokonania przedmiotowej czynności nie wynika z wymaganych przez Zamawiającego dokumentów </w:t>
      </w:r>
      <w:r w:rsidRPr="00942809">
        <w:rPr>
          <w:rFonts w:asciiTheme="minorHAnsi" w:hAnsiTheme="minorHAnsi" w:cstheme="minorHAnsi"/>
        </w:rPr>
        <w:lastRenderedPageBreak/>
        <w:t>rejestrowych załączonych do oferty, złożone w formie oryginału lub kopii potwierdzonej za zgodność z oryginałem,</w:t>
      </w:r>
    </w:p>
    <w:p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aktualny odpis z właściwego rejestru albo aktualne zaświadczenie o wpisie do CEIDG wystawione nie wcześniej niż 6 m-</w:t>
      </w:r>
      <w:proofErr w:type="spellStart"/>
      <w:r w:rsidRPr="00942809">
        <w:rPr>
          <w:rFonts w:asciiTheme="minorHAnsi" w:hAnsiTheme="minorHAnsi" w:cstheme="minorHAnsi"/>
          <w:lang w:eastAsia="ja-JP"/>
        </w:rPr>
        <w:t>cy</w:t>
      </w:r>
      <w:proofErr w:type="spellEnd"/>
      <w:r w:rsidRPr="00942809">
        <w:rPr>
          <w:rFonts w:asciiTheme="minorHAnsi" w:hAnsiTheme="minorHAnsi" w:cstheme="minorHAnsi"/>
          <w:lang w:eastAsia="ja-JP"/>
        </w:rPr>
        <w:t xml:space="preserve"> przed upływem terminu składania ofert w tym postępowaniu: </w:t>
      </w:r>
    </w:p>
    <w:p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zaświadczenie o wpisie do CEIDG, Zamawiający dopuszcza przedstawienie wydruku ze strony: </w:t>
      </w:r>
      <w:hyperlink r:id="rId9" w:history="1">
        <w:r w:rsidRPr="00942809">
          <w:rPr>
            <w:rStyle w:val="Hipercze"/>
            <w:rFonts w:asciiTheme="minorHAnsi" w:hAnsiTheme="minorHAnsi" w:cstheme="minorHAnsi"/>
          </w:rPr>
          <w:t>www.firma.gov.pl</w:t>
        </w:r>
      </w:hyperlink>
      <w:r w:rsidRPr="00942809">
        <w:rPr>
          <w:rFonts w:asciiTheme="minorHAnsi" w:hAnsiTheme="minorHAnsi" w:cstheme="minorHAnsi"/>
        </w:rPr>
        <w:t xml:space="preserve">; </w:t>
      </w:r>
    </w:p>
    <w:p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odpisu z KRS, Zamawiający dopuszcza przedstawienie wydruku ze strony: </w:t>
      </w:r>
      <w:hyperlink r:id="rId10" w:history="1">
        <w:r w:rsidRPr="00942809">
          <w:rPr>
            <w:rStyle w:val="Hipercze"/>
            <w:rFonts w:asciiTheme="minorHAnsi" w:hAnsiTheme="minorHAnsi" w:cstheme="minorHAnsi"/>
          </w:rPr>
          <w:t>https://ems.ms.gov.pl/krs/wyszukiwaniepodmiotu</w:t>
        </w:r>
      </w:hyperlink>
      <w:r w:rsidRPr="00942809">
        <w:rPr>
          <w:rFonts w:asciiTheme="minorHAnsi" w:hAnsiTheme="minorHAnsi" w:cstheme="minorHAnsi"/>
        </w:rPr>
        <w:t>;</w:t>
      </w:r>
    </w:p>
    <w:p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Naczelnika Urzędu Skarbowego, że </w:t>
      </w:r>
      <w:r w:rsidR="000C7D05">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zalega z 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Pr="00942809">
        <w:rPr>
          <w:rFonts w:asciiTheme="minorHAnsi" w:eastAsiaTheme="minorHAnsi" w:hAnsiTheme="minorHAnsi" w:cstheme="minorHAnsi"/>
          <w:sz w:val="22"/>
          <w:szCs w:val="22"/>
        </w:rPr>
        <w:t xml:space="preserve">opłat oraz składek na ubezpieczenie zdrowotne </w:t>
      </w:r>
      <w:r w:rsidRPr="00942809">
        <w:rPr>
          <w:rFonts w:asciiTheme="minorHAnsi" w:eastAsiaTheme="minorHAnsi" w:hAnsiTheme="minorHAnsi" w:cstheme="minorHAnsi"/>
          <w:sz w:val="22"/>
          <w:szCs w:val="22"/>
          <w:lang w:eastAsia="en-US"/>
        </w:rPr>
        <w:t>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podanie w ofercie oraz potwierdzenie nr rachunku bankowego jaki wskazany zostanie na wystawionej/</w:t>
      </w:r>
      <w:proofErr w:type="spellStart"/>
      <w:r w:rsidRPr="00942809">
        <w:rPr>
          <w:rFonts w:asciiTheme="minorHAnsi" w:hAnsiTheme="minorHAnsi" w:cstheme="minorHAnsi"/>
          <w:sz w:val="22"/>
          <w:szCs w:val="22"/>
        </w:rPr>
        <w:t>ych</w:t>
      </w:r>
      <w:proofErr w:type="spellEnd"/>
      <w:r w:rsidRPr="00942809">
        <w:rPr>
          <w:rFonts w:asciiTheme="minorHAnsi" w:hAnsiTheme="minorHAnsi" w:cstheme="minorHAnsi"/>
          <w:sz w:val="22"/>
          <w:szCs w:val="22"/>
        </w:rPr>
        <w:t xml:space="preserve"> fakturze/ach VAT zgłoszonego do urzędu skarbowego, za pomocą:</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wydruku z bankowości elektronicznej,</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banku o posiadanym numerze rachunku,</w:t>
      </w:r>
    </w:p>
    <w:p w:rsidR="00F51192" w:rsidRPr="00942809" w:rsidRDefault="000C7D05"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Pr>
          <w:rFonts w:asciiTheme="minorHAnsi" w:hAnsiTheme="minorHAnsi" w:cstheme="minorHAnsi"/>
          <w:sz w:val="22"/>
          <w:szCs w:val="22"/>
        </w:rPr>
        <w:t>oświadczenia Dostawcy</w:t>
      </w:r>
      <w:r w:rsidR="00F51192" w:rsidRPr="00942809">
        <w:rPr>
          <w:rFonts w:asciiTheme="minorHAnsi" w:hAnsiTheme="minorHAnsi" w:cstheme="minorHAnsi"/>
          <w:sz w:val="22"/>
          <w:szCs w:val="22"/>
        </w:rPr>
        <w:t xml:space="preserve"> o posiadaniu rachunku bankowego - </w:t>
      </w:r>
      <w:r w:rsidR="00F51192" w:rsidRPr="00942809">
        <w:rPr>
          <w:rFonts w:asciiTheme="minorHAnsi" w:hAnsiTheme="minorHAnsi" w:cstheme="minorHAnsi"/>
          <w:i/>
          <w:sz w:val="22"/>
          <w:szCs w:val="22"/>
          <w:u w:val="single"/>
        </w:rPr>
        <w:t>Załączniku nr 8 do Formularza Oferty</w:t>
      </w:r>
      <w:r w:rsidR="00F51192" w:rsidRPr="00942809">
        <w:rPr>
          <w:rFonts w:asciiTheme="minorHAnsi" w:hAnsiTheme="minorHAnsi" w:cstheme="minorHAnsi"/>
          <w:sz w:val="22"/>
          <w:szCs w:val="22"/>
        </w:rPr>
        <w:t>;</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Pr>
          <w:rFonts w:asciiTheme="minorHAnsi" w:hAnsiTheme="minorHAnsi" w:cstheme="minorHAnsi"/>
          <w:sz w:val="22"/>
          <w:szCs w:val="22"/>
        </w:rPr>
        <w:t>Dost</w:t>
      </w:r>
      <w:r w:rsidRPr="00942809">
        <w:rPr>
          <w:rFonts w:asciiTheme="minorHAnsi" w:hAnsiTheme="minorHAnsi" w:cstheme="minorHAnsi"/>
          <w:sz w:val="22"/>
          <w:szCs w:val="22"/>
        </w:rPr>
        <w:t xml:space="preserve">awcy o wyrażeniu zgody na dokonywanie przez Zamawiającego płatności w systemie podzielonej płatności tzw.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F51192" w:rsidRPr="00942809" w:rsidRDefault="00B86B6C" w:rsidP="00F51192">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u w:val="single"/>
            <w:lang w:eastAsia="en-US"/>
          </w:rPr>
          <w:id w:val="1428154224"/>
          <w:placeholder>
            <w:docPart w:val="04CD2ADBE6FC493D846776E2AD2B55B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C7D05" w:rsidRPr="000C7D05">
            <w:rPr>
              <w:rFonts w:asciiTheme="minorHAnsi" w:eastAsiaTheme="minorHAnsi" w:hAnsiTheme="minorHAnsi" w:cstheme="minorHAnsi"/>
              <w:b/>
              <w:sz w:val="22"/>
              <w:szCs w:val="22"/>
              <w:u w:val="single"/>
              <w:lang w:eastAsia="en-US"/>
            </w:rPr>
            <w:t xml:space="preserve">Niniejszy zapis nie obowiązuje </w:t>
          </w:r>
        </w:sdtContent>
      </w:sdt>
    </w:p>
    <w:p w:rsidR="00F51192" w:rsidRPr="00942809" w:rsidRDefault="00F51192" w:rsidP="00F51192">
      <w:pPr>
        <w:pStyle w:val="Tekstpodstawowywcity"/>
        <w:spacing w:line="276" w:lineRule="auto"/>
        <w:ind w:left="1134"/>
        <w:jc w:val="both"/>
        <w:rPr>
          <w:rFonts w:asciiTheme="minorHAnsi" w:hAnsiTheme="minorHAnsi" w:cstheme="minorHAnsi"/>
          <w:sz w:val="22"/>
          <w:szCs w:val="22"/>
        </w:rPr>
      </w:pPr>
      <w:r w:rsidRPr="00942809">
        <w:rPr>
          <w:rFonts w:asciiTheme="minorHAnsi" w:hAnsiTheme="minorHAnsi" w:cstheme="minorHAnsi"/>
          <w:sz w:val="22"/>
          <w:szCs w:val="22"/>
        </w:rPr>
        <w:t xml:space="preserve">dowód wniesienia wadium bądź dokument wadium- </w:t>
      </w:r>
      <w:r w:rsidRPr="00942809">
        <w:rPr>
          <w:rFonts w:asciiTheme="minorHAnsi" w:hAnsiTheme="minorHAnsi" w:cstheme="minorHAnsi"/>
          <w:i/>
          <w:sz w:val="22"/>
          <w:szCs w:val="22"/>
          <w:u w:val="single"/>
        </w:rPr>
        <w:t>Załącznik nr 7 do Formularza Oferty</w:t>
      </w:r>
      <w:r w:rsidRPr="00942809">
        <w:rPr>
          <w:rFonts w:asciiTheme="minorHAnsi" w:hAnsiTheme="minorHAnsi" w:cstheme="minorHAnsi"/>
          <w:sz w:val="22"/>
          <w:szCs w:val="22"/>
        </w:rPr>
        <w:t>;</w:t>
      </w:r>
    </w:p>
    <w:p w:rsidR="00F51192" w:rsidRPr="00942809" w:rsidRDefault="00F51192" w:rsidP="00F51192">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informacyjnego przewidzianego w art. 13 lub art. 14 RODO wobec osób fizycznych, od których dane osobowe bezpośrednio lub pośrednio pozyskał, lub których dane pozyskał, którego wzór stanowi - </w:t>
      </w:r>
      <w:r w:rsidRPr="00942809">
        <w:rPr>
          <w:rFonts w:asciiTheme="minorHAnsi" w:hAnsiTheme="minorHAnsi" w:cstheme="minorHAnsi"/>
          <w:i/>
          <w:u w:val="single"/>
        </w:rPr>
        <w:t>Załącznik nr 9 do Formularza Oferty;</w:t>
      </w:r>
    </w:p>
    <w:p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 tożsamym znaczeniu) wraz z datą i podpisem osoby upoważnionej do reprezentowania:</w:t>
      </w:r>
    </w:p>
    <w:p w:rsidR="00F51192" w:rsidRPr="00942809" w:rsidRDefault="00F51192" w:rsidP="00F51192">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lastRenderedPageBreak/>
        <w:t>Dost</w:t>
      </w:r>
      <w:r w:rsidRPr="00942809">
        <w:rPr>
          <w:rFonts w:asciiTheme="minorHAnsi" w:hAnsiTheme="minorHAnsi" w:cstheme="minorHAnsi"/>
        </w:rPr>
        <w:t>awcy</w:t>
      </w:r>
      <w:r>
        <w:rPr>
          <w:rFonts w:asciiTheme="minorHAnsi" w:hAnsiTheme="minorHAnsi" w:cstheme="minorHAnsi"/>
        </w:rPr>
        <w:t>.</w:t>
      </w:r>
    </w:p>
    <w:p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ind w:left="1872" w:hanging="1872"/>
              <w:jc w:val="left"/>
              <w:outlineLvl w:val="0"/>
              <w:rPr>
                <w:rFonts w:asciiTheme="minorHAnsi" w:hAnsiTheme="minorHAnsi" w:cstheme="minorHAnsi"/>
                <w:sz w:val="22"/>
                <w:szCs w:val="22"/>
              </w:rPr>
            </w:pPr>
            <w:bookmarkStart w:id="9" w:name="_Toc54953909"/>
            <w:r w:rsidRPr="00942809">
              <w:rPr>
                <w:rFonts w:asciiTheme="minorHAnsi" w:hAnsiTheme="minorHAnsi" w:cstheme="minorHAnsi"/>
                <w:sz w:val="22"/>
                <w:szCs w:val="22"/>
              </w:rPr>
              <w:t xml:space="preserve">ROZDZIAŁ VI –  </w:t>
            </w:r>
            <w:r w:rsidRPr="00942809">
              <w:rPr>
                <w:rFonts w:asciiTheme="minorHAnsi" w:hAnsiTheme="minorHAnsi" w:cstheme="minorHAnsi"/>
                <w:sz w:val="22"/>
                <w:szCs w:val="22"/>
                <w:lang w:val="pl-PL"/>
              </w:rPr>
              <w:t>Informacje o sposobie porozumiewania się Zamawiającego z</w:t>
            </w:r>
            <w:r>
              <w:rPr>
                <w:rFonts w:asciiTheme="minorHAnsi" w:hAnsiTheme="minorHAnsi" w:cstheme="minorHAnsi"/>
                <w:sz w:val="22"/>
                <w:szCs w:val="22"/>
                <w:lang w:val="pl-PL"/>
              </w:rPr>
              <w:t xml:space="preserve"> Dost</w:t>
            </w:r>
            <w:r w:rsidRPr="00942809">
              <w:rPr>
                <w:rFonts w:asciiTheme="minorHAnsi" w:hAnsiTheme="minorHAnsi" w:cstheme="minorHAnsi"/>
                <w:sz w:val="22"/>
                <w:szCs w:val="22"/>
                <w:lang w:val="pl-PL"/>
              </w:rPr>
              <w:t>awcami oraz przekazywania oświadczeń i dokumentów</w:t>
            </w:r>
            <w:bookmarkEnd w:id="9"/>
          </w:p>
        </w:tc>
      </w:tr>
    </w:tbl>
    <w:p w:rsidR="00F51192" w:rsidRPr="00980054" w:rsidRDefault="00F51192" w:rsidP="00F51192">
      <w:pPr>
        <w:pStyle w:val="Akapitzlist"/>
        <w:numPr>
          <w:ilvl w:val="0"/>
          <w:numId w:val="16"/>
        </w:numPr>
        <w:spacing w:after="160" w:line="259" w:lineRule="auto"/>
        <w:jc w:val="both"/>
        <w:rPr>
          <w:rFonts w:cstheme="minorHAnsi"/>
        </w:rPr>
      </w:pPr>
      <w:r w:rsidRPr="00980054">
        <w:rPr>
          <w:rFonts w:cstheme="minorHAnsi"/>
        </w:rPr>
        <w:t>W postępowaniu obowiązuje zasada pisemności, przy czym:</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980054">
        <w:rPr>
          <w:rStyle w:val="Hipercze"/>
        </w:rPr>
        <w:t>https://grupaenea.logintrade.net/</w:t>
      </w:r>
      <w:r w:rsidRPr="00980054">
        <w:rPr>
          <w:rFonts w:cstheme="minorHAnsi"/>
        </w:rPr>
        <w:t xml:space="preserve">, </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wszelkie informacje przekazane lub pozyskane w innej formie niż określonej w pkt powyżej pozostają bez wpływu na postępowanie, chyba, że Zamawiający wyraźnie wskaże inaczej, </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Zamawiający przygotowuje i przeprowadza niniejsze postępowanie w sposób zapewniający zachowanie uczciwej konkurencji oraz równe traktowanie </w:t>
      </w:r>
      <w:r w:rsidR="000C7D05">
        <w:rPr>
          <w:rFonts w:cstheme="minorHAnsi"/>
        </w:rPr>
        <w:t>Dostawców</w:t>
      </w:r>
      <w:r w:rsidRPr="00980054">
        <w:rPr>
          <w:rFonts w:cstheme="minorHAnsi"/>
        </w:rPr>
        <w:t>. Czynności związane z przygotowaniem i przeprowadzeniem niniejszego postępowania wykonują osoby zapewniające bezstronność i obiektywizm.</w:t>
      </w:r>
    </w:p>
    <w:p w:rsidR="00F51192" w:rsidRPr="00980054" w:rsidRDefault="00F51192" w:rsidP="00F51192">
      <w:pPr>
        <w:pStyle w:val="Akapitzlist"/>
        <w:numPr>
          <w:ilvl w:val="0"/>
          <w:numId w:val="16"/>
        </w:numPr>
        <w:spacing w:after="160" w:line="259" w:lineRule="auto"/>
        <w:jc w:val="both"/>
        <w:rPr>
          <w:rFonts w:cstheme="minorHAnsi"/>
        </w:rPr>
      </w:pPr>
      <w:r w:rsidRPr="00980054">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1" w:history="1">
        <w:r w:rsidRPr="00980054">
          <w:rPr>
            <w:rStyle w:val="Hipercze"/>
            <w:rFonts w:cstheme="minorHAnsi"/>
          </w:rPr>
          <w:t>https://grupaenea.logintrade.net/</w:t>
        </w:r>
      </w:hyperlink>
    </w:p>
    <w:p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Adres e-mail do komunikacji z </w:t>
      </w:r>
      <w:r w:rsidR="000C7D05">
        <w:rPr>
          <w:rFonts w:asciiTheme="minorHAnsi" w:hAnsiTheme="minorHAnsi" w:cstheme="minorHAnsi"/>
        </w:rPr>
        <w:t>Dostawcą, Dostawca</w:t>
      </w:r>
      <w:r w:rsidRPr="00942809">
        <w:rPr>
          <w:rFonts w:asciiTheme="minorHAnsi" w:hAnsiTheme="minorHAnsi" w:cstheme="minorHAnsi"/>
        </w:rPr>
        <w:t xml:space="preserve"> wskazuje w składanej przez siebie Ofercie.</w:t>
      </w:r>
    </w:p>
    <w:p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 xml:space="preserve">Zamawiający nie dopuszcza składania pytań drogą telefoniczną. </w:t>
      </w:r>
      <w:r w:rsidRPr="00942809">
        <w:rPr>
          <w:rFonts w:asciiTheme="minorHAnsi" w:hAnsiTheme="minorHAnsi" w:cstheme="minorHAnsi"/>
        </w:rPr>
        <w:t xml:space="preserve">Zamawiający nie odpowiada za wyjaśnienia dotyczące WZ udzielane </w:t>
      </w:r>
      <w:r w:rsidR="000C7D05">
        <w:rPr>
          <w:rFonts w:asciiTheme="minorHAnsi" w:hAnsiTheme="minorHAnsi" w:cstheme="minorHAnsi"/>
        </w:rPr>
        <w:t>Dostawcom</w:t>
      </w:r>
      <w:r w:rsidRPr="00942809">
        <w:rPr>
          <w:rFonts w:asciiTheme="minorHAnsi" w:hAnsiTheme="minorHAnsi" w:cstheme="minorHAnsi"/>
        </w:rPr>
        <w:t xml:space="preserve"> przez inne osoby i instytucje nieupr</w:t>
      </w:r>
      <w:r w:rsidR="000C7D05">
        <w:rPr>
          <w:rFonts w:asciiTheme="minorHAnsi" w:hAnsiTheme="minorHAnsi" w:cstheme="minorHAnsi"/>
        </w:rPr>
        <w:t>awnione do kontaktowania się z Dostawcami</w:t>
      </w:r>
      <w:r w:rsidRPr="00942809">
        <w:rPr>
          <w:rFonts w:asciiTheme="minorHAnsi" w:hAnsiTheme="minorHAnsi" w:cstheme="minorHAnsi"/>
        </w:rPr>
        <w:t>.</w:t>
      </w:r>
    </w:p>
    <w:p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b/>
        </w:rPr>
      </w:pPr>
      <w:r>
        <w:rPr>
          <w:rFonts w:asciiTheme="minorHAnsi" w:hAnsiTheme="minorHAnsi" w:cstheme="minorHAnsi"/>
        </w:rPr>
        <w:t>Dost</w:t>
      </w:r>
      <w:r w:rsidRPr="00942809">
        <w:rPr>
          <w:rFonts w:asciiTheme="minorHAnsi" w:hAnsiTheme="minorHAnsi" w:cstheme="minorHAnsi"/>
        </w:rPr>
        <w:t xml:space="preserve">awca może zadawać pytania oraz zwrócić się o wyjaśnienie treści Warunków Zamówienia oraz może zgłosić propozycje modyfikacji Projektu Umowy zamieszczonego w Części III Ogłoszenia najpóźniej </w:t>
      </w:r>
      <w:r w:rsidRPr="00942809">
        <w:rPr>
          <w:rFonts w:asciiTheme="minorHAnsi" w:hAnsiTheme="minorHAnsi" w:cstheme="minorHAnsi"/>
          <w:b/>
        </w:rPr>
        <w:t>na 4 dni</w:t>
      </w:r>
      <w:r w:rsidRPr="00942809">
        <w:rPr>
          <w:rFonts w:asciiTheme="minorHAnsi" w:hAnsiTheme="minorHAnsi" w:cstheme="minorHAnsi"/>
        </w:rPr>
        <w:t xml:space="preserve"> przed upływem terminu składania Ofert. </w:t>
      </w:r>
    </w:p>
    <w:p w:rsidR="00F51192" w:rsidRPr="007E16B0"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7E16B0">
        <w:rPr>
          <w:rFonts w:asciiTheme="minorHAnsi" w:hAnsiTheme="minorHAnsi" w:cstheme="minorHAnsi"/>
        </w:rPr>
        <w:t xml:space="preserve">Zamawiający udzieli wyjaśnień niezwłocznie, nie później jednak niż na 3 dni przed upływem terminu składania Ofert na stronie internetowej </w:t>
      </w:r>
      <w:r w:rsidRPr="00980054">
        <w:rPr>
          <w:rFonts w:asciiTheme="minorHAnsi" w:hAnsiTheme="minorHAnsi" w:cstheme="minorHAnsi"/>
        </w:rPr>
        <w:t xml:space="preserve">Zamawiającego </w:t>
      </w:r>
      <w:r w:rsidRPr="00E673A1">
        <w:rPr>
          <w:rStyle w:val="Hipercze"/>
          <w:rFonts w:asciiTheme="minorHAnsi" w:hAnsiTheme="minorHAnsi" w:cstheme="minorHAnsi"/>
        </w:rPr>
        <w:t>https://www.enea.pl/bip/zamowienia/zamowienia-logintrade</w:t>
      </w:r>
      <w:r w:rsidRPr="007E16B0" w:rsidDel="00016FF8">
        <w:rPr>
          <w:rFonts w:asciiTheme="minorHAnsi" w:hAnsiTheme="minorHAnsi" w:cstheme="minorHAnsi"/>
        </w:rPr>
        <w:t xml:space="preserve"> </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Treść zapytań bez ujawniania źródła wraz z wyjaśnieniami Zamawiający udostępni na stronie internetowej ENEA, na której znajduje się informacja o </w:t>
      </w:r>
      <w:r>
        <w:rPr>
          <w:rFonts w:asciiTheme="minorHAnsi" w:hAnsiTheme="minorHAnsi" w:cstheme="minorHAnsi"/>
        </w:rPr>
        <w:t>w</w:t>
      </w:r>
      <w:r w:rsidRPr="00942809">
        <w:rPr>
          <w:rFonts w:asciiTheme="minorHAnsi" w:hAnsiTheme="minorHAnsi" w:cstheme="minorHAnsi"/>
        </w:rPr>
        <w:t xml:space="preserve">arunkach </w:t>
      </w:r>
      <w:r>
        <w:rPr>
          <w:rFonts w:asciiTheme="minorHAnsi" w:hAnsiTheme="minorHAnsi" w:cstheme="minorHAnsi"/>
        </w:rPr>
        <w:t>z</w:t>
      </w:r>
      <w:r w:rsidRPr="00942809">
        <w:rPr>
          <w:rFonts w:asciiTheme="minorHAnsi" w:hAnsiTheme="minorHAnsi" w:cstheme="minorHAnsi"/>
        </w:rPr>
        <w:t>amówienia.</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0C7D05">
        <w:rPr>
          <w:rFonts w:asciiTheme="minorHAnsi" w:hAnsiTheme="minorHAnsi" w:cstheme="minorHAnsi"/>
        </w:rPr>
        <w:t>Dostawców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F51192" w:rsidRPr="00980054"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 każdym czasie, przed upływem terminu do składania Ofert zmodyfikować treść warunków zamówienia. </w:t>
      </w:r>
      <w:r>
        <w:rPr>
          <w:rFonts w:asciiTheme="minorHAnsi" w:hAnsiTheme="minorHAnsi" w:cstheme="minorHAnsi"/>
        </w:rPr>
        <w:t>M</w:t>
      </w:r>
      <w:r w:rsidRPr="00942809">
        <w:rPr>
          <w:rFonts w:asciiTheme="minorHAnsi" w:hAnsiTheme="minorHAnsi" w:cstheme="minorHAnsi"/>
        </w:rPr>
        <w:t xml:space="preserve">odyfikacja warunków zamówienia może również dotyczyć kryteriów oceny Ofert, a także warunków udziału w postepowaniu oraz sposobu oceny ich </w:t>
      </w:r>
      <w:r w:rsidRPr="00980054">
        <w:rPr>
          <w:rFonts w:asciiTheme="minorHAnsi" w:hAnsiTheme="minorHAnsi" w:cstheme="minorHAnsi"/>
        </w:rPr>
        <w:t xml:space="preserve">spełnienia. Dokonana w ten sposób modyfikacja, która stanowić będzie integralną część warunków zamówienia, </w:t>
      </w:r>
      <w:r w:rsidRPr="00E673A1">
        <w:rPr>
          <w:rFonts w:asciiTheme="minorHAnsi" w:hAnsiTheme="minorHAnsi" w:cstheme="minorHAnsi"/>
        </w:rPr>
        <w:t>zostanie udostępniona na zgodnie z pkt.6 powyżej</w:t>
      </w:r>
      <w:r w:rsidRPr="00980054">
        <w:rPr>
          <w:rFonts w:asciiTheme="minorHAnsi" w:hAnsiTheme="minorHAnsi" w:cstheme="minorHAnsi"/>
        </w:rPr>
        <w:t>.</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lastRenderedPageBreak/>
        <w:t xml:space="preserve">Zamawiający może przedłużyć termin składania Ofert przy uwzględnieniu czasu niezbędnego do wprowadzenia w ofertach zmian wynikających z modyfikacji treści Warunków Zamówienia, jednak nie mniej niż o </w:t>
      </w:r>
      <w:r w:rsidRPr="00942809">
        <w:rPr>
          <w:rFonts w:asciiTheme="minorHAnsi" w:hAnsiTheme="minorHAnsi" w:cstheme="minorHAnsi"/>
          <w:b/>
        </w:rPr>
        <w:t>3 dni robocze</w:t>
      </w:r>
      <w:r w:rsidRPr="00942809">
        <w:rPr>
          <w:rFonts w:asciiTheme="minorHAnsi" w:hAnsiTheme="minorHAnsi" w:cstheme="minorHAnsi"/>
        </w:rPr>
        <w:t>.</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postępowaniu wszystkie informacje Zamawiający i </w:t>
      </w:r>
      <w:r>
        <w:rPr>
          <w:rFonts w:asciiTheme="minorHAnsi" w:hAnsiTheme="minorHAnsi" w:cstheme="minorHAnsi"/>
        </w:rPr>
        <w:t>Dost</w:t>
      </w:r>
      <w:r w:rsidRPr="00942809">
        <w:rPr>
          <w:rFonts w:asciiTheme="minorHAnsi" w:hAnsiTheme="minorHAnsi" w:cstheme="minorHAnsi"/>
        </w:rPr>
        <w:t>awca przekazują drogą elektroniczną.</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Jeżeli Zamawiający lub </w:t>
      </w:r>
      <w:r>
        <w:rPr>
          <w:rFonts w:asciiTheme="minorHAnsi" w:hAnsiTheme="minorHAnsi" w:cstheme="minorHAnsi"/>
        </w:rPr>
        <w:t>Dost</w:t>
      </w:r>
      <w:r w:rsidRPr="00942809">
        <w:rPr>
          <w:rFonts w:asciiTheme="minorHAnsi" w:hAnsiTheme="minorHAnsi" w:cstheme="minorHAnsi"/>
        </w:rPr>
        <w:t xml:space="preserve">awca przekazują w/w informacje drogą elektroniczną, każda ze stron </w:t>
      </w:r>
      <w:r>
        <w:rPr>
          <w:rFonts w:asciiTheme="minorHAnsi" w:hAnsiTheme="minorHAnsi" w:cstheme="minorHAnsi"/>
        </w:rPr>
        <w:t xml:space="preserve">może </w:t>
      </w:r>
      <w:r w:rsidRPr="00942809">
        <w:rPr>
          <w:rFonts w:asciiTheme="minorHAnsi" w:hAnsiTheme="minorHAnsi" w:cstheme="minorHAnsi"/>
        </w:rPr>
        <w:t>żąda</w:t>
      </w:r>
      <w:r>
        <w:rPr>
          <w:rFonts w:asciiTheme="minorHAnsi" w:hAnsiTheme="minorHAnsi" w:cstheme="minorHAnsi"/>
        </w:rPr>
        <w:t>ć</w:t>
      </w:r>
      <w:r w:rsidRPr="00942809">
        <w:rPr>
          <w:rFonts w:asciiTheme="minorHAnsi" w:hAnsiTheme="minorHAnsi" w:cstheme="minorHAnsi"/>
        </w:rPr>
        <w:t xml:space="preserve">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0" w:name="_Toc54953910"/>
            <w:r w:rsidRPr="00942809">
              <w:rPr>
                <w:rFonts w:asciiTheme="minorHAnsi" w:hAnsiTheme="minorHAnsi" w:cstheme="minorHAnsi"/>
                <w:sz w:val="22"/>
                <w:szCs w:val="22"/>
              </w:rPr>
              <w:t>ROZDZIAŁ VII – Wadium</w:t>
            </w:r>
            <w:bookmarkEnd w:id="10"/>
          </w:p>
        </w:tc>
      </w:tr>
    </w:tbl>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Wadium: </w:t>
      </w:r>
      <w:sdt>
        <w:sdtPr>
          <w:rPr>
            <w:rFonts w:asciiTheme="minorHAnsi" w:eastAsia="Times New Roman" w:hAnsiTheme="minorHAnsi" w:cstheme="minorHAnsi"/>
            <w:b/>
            <w:highlight w:val="yellow"/>
            <w:u w:val="single"/>
            <w:lang w:eastAsia="pl-PL"/>
          </w:rPr>
          <w:id w:val="-995186879"/>
          <w:placeholder>
            <w:docPart w:val="E5DDC1EC8E0C413B878B63C96D211F3B"/>
          </w:placeholder>
          <w:comboBox>
            <w:listItem w:displayText="*WYBIERZ ELEMENT*" w:value="*WYBIERZ ELEMENT*"/>
            <w:listItem w:displayText="jest wymagane" w:value="jest wymagane"/>
            <w:listItem w:displayText="nie jest wymagane" w:value="nie jest wymagane"/>
          </w:comboBox>
        </w:sdtPr>
        <w:sdtEndPr/>
        <w:sdtContent>
          <w:r w:rsidR="00A8002E" w:rsidRPr="00A3465B">
            <w:rPr>
              <w:rFonts w:asciiTheme="minorHAnsi" w:eastAsia="Times New Roman" w:hAnsiTheme="minorHAnsi" w:cstheme="minorHAnsi"/>
              <w:b/>
              <w:highlight w:val="yellow"/>
              <w:u w:val="single"/>
              <w:lang w:eastAsia="pl-PL"/>
            </w:rPr>
            <w:t>nie jest wymagane</w:t>
          </w:r>
        </w:sdtContent>
      </w:sdt>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Punkty 3-8 dotyczą tylko sytuacji kiedy wadium jest wymagane.</w:t>
      </w:r>
    </w:p>
    <w:p w:rsidR="00F51192"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Wykonawcy składający Oferty przed upływem terminu składania Ofert muszą wnieść wadium w wysokości: </w:t>
      </w:r>
    </w:p>
    <w:p w:rsidR="00F51192" w:rsidRPr="00942809" w:rsidRDefault="00B86B6C" w:rsidP="00F51192">
      <w:pPr>
        <w:pStyle w:val="Akapitzlist"/>
        <w:spacing w:before="120" w:after="120"/>
        <w:ind w:left="360"/>
        <w:contextualSpacing w:val="0"/>
        <w:jc w:val="both"/>
        <w:rPr>
          <w:rFonts w:asciiTheme="minorHAnsi" w:eastAsia="Times New Roman" w:hAnsiTheme="minorHAnsi" w:cstheme="minorHAnsi"/>
          <w:lang w:eastAsia="pl-PL"/>
        </w:rPr>
      </w:pPr>
      <w:sdt>
        <w:sdtPr>
          <w:rPr>
            <w:rFonts w:asciiTheme="minorHAnsi" w:hAnsiTheme="minorHAnsi" w:cstheme="minorHAnsi"/>
            <w:lang w:eastAsia="pl-PL"/>
          </w:rPr>
          <w:id w:val="821779351"/>
          <w:placeholder>
            <w:docPart w:val="1305EDD20EF649408931A76A434621AB"/>
          </w:placeholder>
        </w:sdtPr>
        <w:sdtEndPr/>
        <w:sdtContent>
          <w:r w:rsidR="00F51192" w:rsidRPr="00942809">
            <w:rPr>
              <w:rFonts w:asciiTheme="minorHAnsi" w:hAnsiTheme="minorHAnsi" w:cstheme="minorHAnsi"/>
              <w:lang w:eastAsia="pl-PL"/>
            </w:rPr>
            <w:t>[</w:t>
          </w:r>
          <w:r w:rsidR="00F51192" w:rsidRPr="0045101B">
            <w:rPr>
              <w:rFonts w:asciiTheme="minorHAnsi" w:hAnsiTheme="minorHAnsi" w:cstheme="minorHAnsi"/>
              <w:b/>
              <w:lang w:eastAsia="pl-PL"/>
            </w:rPr>
            <w:t>000</w:t>
          </w:r>
          <w:r w:rsidR="00F51192" w:rsidRPr="00942809">
            <w:rPr>
              <w:rFonts w:asciiTheme="minorHAnsi" w:hAnsiTheme="minorHAnsi" w:cstheme="minorHAnsi"/>
              <w:lang w:eastAsia="pl-PL"/>
            </w:rPr>
            <w:t>]</w:t>
          </w:r>
        </w:sdtContent>
      </w:sdt>
      <w:r w:rsidR="00F51192" w:rsidRPr="00942809">
        <w:rPr>
          <w:rFonts w:asciiTheme="minorHAnsi" w:eastAsia="Times New Roman" w:hAnsiTheme="minorHAnsi" w:cstheme="minorHAnsi"/>
          <w:b/>
          <w:lang w:eastAsia="pl-PL"/>
        </w:rPr>
        <w:t xml:space="preserve"> zł (</w:t>
      </w:r>
      <w:r w:rsidR="00977462">
        <w:rPr>
          <w:rFonts w:asciiTheme="minorHAnsi" w:eastAsia="Times New Roman" w:hAnsiTheme="minorHAnsi" w:cstheme="minorHAnsi"/>
          <w:b/>
          <w:lang w:eastAsia="pl-PL"/>
        </w:rPr>
        <w:t>słownie: zero</w:t>
      </w:r>
      <w:r w:rsidR="00F51192" w:rsidRPr="00942809">
        <w:rPr>
          <w:rFonts w:asciiTheme="minorHAnsi" w:eastAsia="Times New Roman" w:hAnsiTheme="minorHAnsi" w:cstheme="minorHAnsi"/>
          <w:b/>
          <w:lang w:eastAsia="pl-PL"/>
        </w:rPr>
        <w:t>).</w:t>
      </w:r>
      <w:r w:rsidR="00F51192">
        <w:rPr>
          <w:rFonts w:asciiTheme="minorHAnsi" w:eastAsia="Times New Roman" w:hAnsiTheme="minorHAnsi" w:cstheme="minorHAnsi"/>
          <w:b/>
          <w:lang w:eastAsia="pl-PL"/>
        </w:rPr>
        <w:t xml:space="preserve"> </w:t>
      </w:r>
    </w:p>
    <w:p w:rsidR="00F51192" w:rsidRPr="00942809" w:rsidRDefault="00F51192" w:rsidP="00F51192">
      <w:pPr>
        <w:numPr>
          <w:ilvl w:val="0"/>
          <w:numId w:val="15"/>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rsidR="00F51192" w:rsidRPr="00942809" w:rsidRDefault="00F51192" w:rsidP="00F51192">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pieniądzu - na rachunek bankowy wskazany przez Zamawiającego;</w:t>
      </w:r>
    </w:p>
    <w:p w:rsidR="00F51192" w:rsidRDefault="00F51192" w:rsidP="00F51192">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bankowej;</w:t>
      </w:r>
    </w:p>
    <w:p w:rsidR="00F51192" w:rsidRPr="00E673A1" w:rsidRDefault="00F51192" w:rsidP="00F51192">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E673A1">
        <w:rPr>
          <w:rFonts w:asciiTheme="minorHAnsi" w:eastAsia="Times" w:hAnsiTheme="minorHAnsi" w:cstheme="minorHAnsi"/>
          <w:sz w:val="22"/>
          <w:szCs w:val="22"/>
        </w:rPr>
        <w:t>poręczeniach bankowych lub poręczeniach spółdzielczej kasy oszczędnościowo-kredytowej, z tym</w:t>
      </w:r>
      <w:r w:rsidRPr="00E673A1">
        <w:rPr>
          <w:rFonts w:asciiTheme="minorHAnsi" w:eastAsiaTheme="minorHAnsi" w:hAnsiTheme="minorHAnsi" w:cstheme="minorHAnsi"/>
          <w:sz w:val="22"/>
          <w:szCs w:val="22"/>
          <w:lang w:eastAsia="en-US"/>
        </w:rPr>
        <w:t xml:space="preserve"> </w:t>
      </w:r>
      <w:r w:rsidRPr="00E673A1">
        <w:rPr>
          <w:rFonts w:asciiTheme="minorHAnsi" w:eastAsia="Times" w:hAnsiTheme="minorHAnsi" w:cstheme="minorHAnsi"/>
          <w:sz w:val="22"/>
          <w:szCs w:val="22"/>
        </w:rPr>
        <w:t>że poręczenie kasy jest zawsze poręczeniem pieniężnym;</w:t>
      </w:r>
    </w:p>
    <w:p w:rsidR="00F51192" w:rsidRPr="007A41EA" w:rsidRDefault="00F51192" w:rsidP="00F51192">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ubezpieczeniowej.</w:t>
      </w:r>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Pr>
          <w:rFonts w:asciiTheme="minorHAnsi" w:hAnsiTheme="minorHAnsi" w:cstheme="minorHAnsi"/>
        </w:rPr>
        <w:t>Dost</w:t>
      </w:r>
      <w:r w:rsidRPr="00942809">
        <w:rPr>
          <w:rFonts w:asciiTheme="minorHAnsi" w:hAnsiTheme="minorHAnsi" w:cstheme="minorHAnsi"/>
        </w:rPr>
        <w:t xml:space="preserve">awca wnosi wadium w pieniądzu: przelew na konto Enea </w:t>
      </w:r>
      <w:r w:rsidRPr="007D3EC3">
        <w:rPr>
          <w:rFonts w:asciiTheme="minorHAnsi" w:hAnsiTheme="minorHAnsi" w:cstheme="minorHAnsi"/>
        </w:rPr>
        <w:t xml:space="preserve">Elektrownia </w:t>
      </w:r>
      <w:r w:rsidRPr="00942809">
        <w:rPr>
          <w:rFonts w:asciiTheme="minorHAnsi" w:hAnsiTheme="minorHAnsi" w:cstheme="minorHAnsi"/>
        </w:rPr>
        <w:t xml:space="preserve">Połaniec S.A. w  Zawadzie, Bank </w:t>
      </w:r>
      <w:r w:rsidRPr="00942809">
        <w:rPr>
          <w:rFonts w:asciiTheme="minorHAnsi" w:hAnsiTheme="minorHAnsi" w:cstheme="minorHAnsi"/>
          <w:b/>
        </w:rPr>
        <w:t>PKO BP</w:t>
      </w:r>
      <w:r w:rsidRPr="00942809">
        <w:rPr>
          <w:rFonts w:asciiTheme="minorHAnsi" w:hAnsiTheme="minorHAnsi" w:cstheme="minorHAnsi"/>
        </w:rPr>
        <w:t xml:space="preserve"> nr konta:[</w:t>
      </w:r>
      <w:r w:rsidRPr="00D03232">
        <w:t xml:space="preserve"> </w:t>
      </w:r>
      <w:r w:rsidRPr="00D03232">
        <w:rPr>
          <w:rFonts w:asciiTheme="minorHAnsi" w:hAnsiTheme="minorHAnsi" w:cstheme="minorHAnsi"/>
        </w:rPr>
        <w:t>41 1020 1026 0000 1102 0296 1845</w:t>
      </w:r>
      <w:r w:rsidRPr="00942809">
        <w:rPr>
          <w:rFonts w:asciiTheme="minorHAnsi" w:hAnsiTheme="minorHAnsi" w:cstheme="minorHAnsi"/>
        </w:rPr>
        <w:t xml:space="preserve">]. Na przelewie należy umieścić informację: </w:t>
      </w:r>
      <w:r w:rsidRPr="00942809">
        <w:rPr>
          <w:rFonts w:asciiTheme="minorHAnsi" w:hAnsiTheme="minorHAnsi" w:cstheme="minorHAnsi"/>
          <w:i/>
        </w:rPr>
        <w:t xml:space="preserve">„Wadium – nr </w:t>
      </w:r>
      <w:r w:rsidR="00A6452C">
        <w:rPr>
          <w:rFonts w:asciiTheme="minorHAnsi" w:hAnsiTheme="minorHAnsi" w:cstheme="minorHAnsi"/>
          <w:i/>
        </w:rPr>
        <w:t xml:space="preserve">sygn. </w:t>
      </w:r>
      <w:r w:rsidR="00A6452C" w:rsidRPr="00A6452C">
        <w:rPr>
          <w:rFonts w:asciiTheme="minorHAnsi" w:hAnsiTheme="minorHAnsi" w:cstheme="minorHAnsi"/>
          <w:b/>
          <w:i/>
        </w:rPr>
        <w:t>NZ/4100/JW00/31/KZ/2021/………………………………………</w:t>
      </w:r>
      <w:r w:rsidR="00A6452C">
        <w:rPr>
          <w:rFonts w:asciiTheme="minorHAnsi" w:hAnsiTheme="minorHAnsi" w:cstheme="minorHAnsi"/>
          <w:i/>
        </w:rPr>
        <w:t xml:space="preserve"> .</w:t>
      </w:r>
      <w:r w:rsidRPr="003B6F97">
        <w:rPr>
          <w:rFonts w:asciiTheme="minorHAnsi" w:hAnsiTheme="minorHAnsi" w:cstheme="minorHAnsi"/>
          <w:i/>
        </w:rPr>
        <w:t>.</w:t>
      </w:r>
      <w:r w:rsidR="00A6452C" w:rsidRPr="00A6452C">
        <w:rPr>
          <w:rFonts w:ascii="Tahoma" w:hAnsi="Tahoma" w:cs="Tahoma"/>
          <w:b/>
          <w:bCs/>
          <w:color w:val="E5E6E7"/>
          <w:sz w:val="36"/>
          <w:szCs w:val="36"/>
        </w:rPr>
        <w:t xml:space="preserve"> </w:t>
      </w:r>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gdy wadium zostanie wniesione przelewem </w:t>
      </w:r>
      <w:r>
        <w:rPr>
          <w:rFonts w:asciiTheme="minorHAnsi" w:hAnsiTheme="minorHAnsi" w:cstheme="minorHAnsi"/>
        </w:rPr>
        <w:t>Dost</w:t>
      </w:r>
      <w:r w:rsidRPr="00942809">
        <w:rPr>
          <w:rFonts w:asciiTheme="minorHAnsi" w:hAnsiTheme="minorHAnsi" w:cstheme="minorHAnsi"/>
        </w:rPr>
        <w:t>awca dołącza do Oferty oryginał bądź kserokopię przelewu. W pozostałych przypadkach (bezgotówkowe formy wniesienia wadium) wymagane jest dołączenie do Oferty kopię dokumentu wystawionego na rzecz Zamawiającego.</w:t>
      </w:r>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Pr>
          <w:rFonts w:asciiTheme="minorHAnsi" w:hAnsiTheme="minorHAnsi" w:cstheme="minorHAnsi"/>
        </w:rPr>
        <w:t>Dost</w:t>
      </w:r>
      <w:r w:rsidRPr="00942809">
        <w:rPr>
          <w:rFonts w:asciiTheme="minorHAnsi" w:hAnsiTheme="minorHAnsi" w:cstheme="minorHAnsi"/>
        </w:rPr>
        <w:t xml:space="preserve">awcę jeżeli: </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upłynął termin związania Ofertą,</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zawarto umowę w sprawie zamówienia i wniesiono wymagane zabezpieczenie należytego jej wykonania,</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unieważnił postępowanie, </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na wniosek </w:t>
      </w:r>
      <w:r>
        <w:rPr>
          <w:rFonts w:asciiTheme="minorHAnsi" w:hAnsiTheme="minorHAnsi" w:cstheme="minorHAnsi"/>
        </w:rPr>
        <w:t>Dost</w:t>
      </w:r>
      <w:r w:rsidRPr="00942809">
        <w:rPr>
          <w:rFonts w:asciiTheme="minorHAnsi" w:hAnsiTheme="minorHAnsi" w:cstheme="minorHAnsi"/>
        </w:rPr>
        <w:t>awcy, który wycofał Ofertę przed terminem składania Ofert, lub którego Oferta została odrzucona.</w:t>
      </w:r>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zatrzyma wadium jeżeli </w:t>
      </w:r>
      <w:r>
        <w:rPr>
          <w:rFonts w:asciiTheme="minorHAnsi" w:hAnsiTheme="minorHAnsi" w:cstheme="minorHAnsi"/>
        </w:rPr>
        <w:t>Dost</w:t>
      </w:r>
      <w:r w:rsidRPr="00942809">
        <w:rPr>
          <w:rFonts w:asciiTheme="minorHAnsi" w:hAnsiTheme="minorHAnsi" w:cstheme="minorHAnsi"/>
        </w:rPr>
        <w:t>awca, którego Oferta została wybrana:</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odmówił podpisania umowy na warunkach określonych w Ofercie,</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zawarcie umowy stało się niemożliwe z przyczyn leżących po stronie </w:t>
      </w:r>
      <w:r>
        <w:rPr>
          <w:rFonts w:asciiTheme="minorHAnsi" w:hAnsiTheme="minorHAnsi" w:cstheme="minorHAnsi"/>
        </w:rPr>
        <w:t>Dost</w:t>
      </w:r>
      <w:r w:rsidRPr="00942809">
        <w:rPr>
          <w:rFonts w:asciiTheme="minorHAnsi" w:hAnsiTheme="minorHAnsi" w:cstheme="minorHAnsi"/>
        </w:rPr>
        <w:t>awcy.</w:t>
      </w:r>
    </w:p>
    <w:p w:rsidR="00F51192" w:rsidRPr="00187671" w:rsidRDefault="00F51192" w:rsidP="00F51192">
      <w:pPr>
        <w:spacing w:before="120" w:after="120" w:line="276" w:lineRule="auto"/>
        <w:jc w:val="both"/>
        <w:rPr>
          <w:rFonts w:asciiTheme="minorHAnsi" w:eastAsiaTheme="minorHAnsi" w:hAnsiTheme="minorHAnsi" w:cstheme="minorHAnsi"/>
          <w:strike/>
          <w:sz w:val="22"/>
          <w:szCs w:val="22"/>
          <w:lang w:eastAsia="en-US"/>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1" w:name="_Toc54953912"/>
            <w:r w:rsidRPr="00942809">
              <w:rPr>
                <w:rFonts w:asciiTheme="minorHAnsi" w:hAnsiTheme="minorHAnsi" w:cstheme="minorHAnsi"/>
                <w:sz w:val="22"/>
                <w:szCs w:val="22"/>
              </w:rPr>
              <w:lastRenderedPageBreak/>
              <w:t xml:space="preserve">ROZDZIAŁ IX – </w:t>
            </w:r>
            <w:r w:rsidRPr="00942809">
              <w:rPr>
                <w:rFonts w:asciiTheme="minorHAnsi" w:hAnsiTheme="minorHAnsi" w:cstheme="minorHAnsi"/>
                <w:sz w:val="22"/>
                <w:szCs w:val="22"/>
                <w:lang w:val="pl-PL"/>
              </w:rPr>
              <w:t>Opis przygotowania oferty</w:t>
            </w:r>
            <w:bookmarkEnd w:id="11"/>
          </w:p>
        </w:tc>
      </w:tr>
    </w:tbl>
    <w:p w:rsidR="00F51192" w:rsidRPr="00ED3551" w:rsidRDefault="00F51192" w:rsidP="00F51192">
      <w:pPr>
        <w:pStyle w:val="Akapitzlist"/>
        <w:numPr>
          <w:ilvl w:val="0"/>
          <w:numId w:val="7"/>
        </w:numPr>
        <w:spacing w:before="120" w:after="120"/>
        <w:ind w:left="425" w:hanging="425"/>
        <w:contextualSpacing w:val="0"/>
        <w:jc w:val="both"/>
        <w:rPr>
          <w:rFonts w:cstheme="minorHAnsi"/>
        </w:rPr>
      </w:pPr>
      <w:r w:rsidRPr="00ED3551">
        <w:rPr>
          <w:rFonts w:cstheme="minorHAnsi"/>
          <w:b/>
        </w:rPr>
        <w:t xml:space="preserve">Celem złożenia Oferty poprzez Platformę Zakupową wymagane jest uprzednie zarejestrowanie się w bazie dostawców poprzez formularze rejestracyjny dostępny pod adresem </w:t>
      </w:r>
      <w:hyperlink r:id="rId12" w:history="1">
        <w:r w:rsidRPr="00ED3551">
          <w:rPr>
            <w:rStyle w:val="Hipercze"/>
            <w:rFonts w:cstheme="minorHAnsi"/>
            <w:b/>
          </w:rPr>
          <w:t>https://grupaenea.logintrade.net/rejestracja/</w:t>
        </w:r>
      </w:hyperlink>
      <w:r w:rsidRPr="00ED3551">
        <w:rPr>
          <w:rFonts w:cstheme="minorHAnsi"/>
        </w:rPr>
        <w:t>.</w:t>
      </w:r>
    </w:p>
    <w:p w:rsidR="00F51192" w:rsidRPr="00942809" w:rsidRDefault="00F51192" w:rsidP="00F51192">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awcy zobowiązani są zapoznać się dokładnie z informacjami zawartymi w </w:t>
      </w:r>
      <w:r>
        <w:rPr>
          <w:rFonts w:asciiTheme="minorHAnsi" w:hAnsiTheme="minorHAnsi" w:cstheme="minorHAnsi"/>
        </w:rPr>
        <w:t>OGŁOSZENIU</w:t>
      </w:r>
      <w:r w:rsidRPr="00942809">
        <w:rPr>
          <w:rFonts w:asciiTheme="minorHAnsi" w:hAnsiTheme="minorHAnsi" w:cstheme="minorHAnsi"/>
        </w:rPr>
        <w:t xml:space="preserve"> i przygotować Ofertę zgodnie z wymaganiami określonymi w tym dokumencie. </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Oferta musi dokładnie odpowiadać </w:t>
      </w:r>
      <w:r>
        <w:rPr>
          <w:rFonts w:asciiTheme="minorHAnsi" w:hAnsiTheme="minorHAnsi" w:cstheme="minorHAnsi"/>
        </w:rPr>
        <w:t>w</w:t>
      </w:r>
      <w:r w:rsidRPr="00942809">
        <w:rPr>
          <w:rFonts w:asciiTheme="minorHAnsi" w:hAnsiTheme="minorHAnsi" w:cstheme="minorHAnsi"/>
        </w:rPr>
        <w:t xml:space="preserve">arunkom </w:t>
      </w:r>
      <w:r>
        <w:rPr>
          <w:rFonts w:asciiTheme="minorHAnsi" w:hAnsiTheme="minorHAnsi" w:cstheme="minorHAnsi"/>
        </w:rPr>
        <w:t>z</w:t>
      </w:r>
      <w:r w:rsidRPr="00942809">
        <w:rPr>
          <w:rFonts w:asciiTheme="minorHAnsi" w:hAnsiTheme="minorHAnsi" w:cstheme="minorHAnsi"/>
        </w:rPr>
        <w:t>amówienia</w:t>
      </w:r>
      <w:r>
        <w:rPr>
          <w:rFonts w:asciiTheme="minorHAnsi" w:hAnsiTheme="minorHAnsi" w:cstheme="minorHAnsi"/>
        </w:rPr>
        <w:t xml:space="preserve"> określonym w Ogłoszeniu</w:t>
      </w:r>
      <w:r w:rsidRPr="00942809">
        <w:rPr>
          <w:rFonts w:asciiTheme="minorHAnsi" w:hAnsiTheme="minorHAnsi" w:cstheme="minorHAnsi"/>
        </w:rPr>
        <w:t xml:space="preserve"> i zostać przedstawiona zgodnie z formularzem ofertowym stanowiącym załącznik do</w:t>
      </w:r>
      <w:r>
        <w:rPr>
          <w:rFonts w:asciiTheme="minorHAnsi" w:hAnsiTheme="minorHAnsi" w:cstheme="minorHAnsi"/>
        </w:rPr>
        <w:t xml:space="preserve"> Ogłoszenia</w:t>
      </w:r>
      <w:r w:rsidRPr="00942809">
        <w:rPr>
          <w:rFonts w:asciiTheme="minorHAnsi" w:hAnsiTheme="minorHAnsi" w:cstheme="minorHAnsi"/>
        </w:rPr>
        <w:t>.</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Oferty jest równoznaczne z akceptacją </w:t>
      </w:r>
      <w:r>
        <w:rPr>
          <w:rFonts w:asciiTheme="minorHAnsi" w:hAnsiTheme="minorHAnsi" w:cstheme="minorHAnsi"/>
          <w:u w:val="single"/>
        </w:rPr>
        <w:t>w</w:t>
      </w:r>
      <w:r w:rsidRPr="00942809">
        <w:rPr>
          <w:rFonts w:asciiTheme="minorHAnsi" w:hAnsiTheme="minorHAnsi" w:cstheme="minorHAnsi"/>
          <w:u w:val="single"/>
        </w:rPr>
        <w:t xml:space="preserve">arunków </w:t>
      </w:r>
      <w:r>
        <w:rPr>
          <w:rFonts w:asciiTheme="minorHAnsi" w:hAnsiTheme="minorHAnsi" w:cstheme="minorHAnsi"/>
          <w:u w:val="single"/>
        </w:rPr>
        <w:t>z</w:t>
      </w:r>
      <w:r w:rsidRPr="00942809">
        <w:rPr>
          <w:rFonts w:asciiTheme="minorHAnsi" w:hAnsiTheme="minorHAnsi" w:cstheme="minorHAnsi"/>
          <w:u w:val="single"/>
        </w:rPr>
        <w:t>amówienia.</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ponosi wszystkie koszty związane ze sporządzeniem i przedłożeniem Oferty.</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zobowiązany jest do zachowania w tajemnicy wszelkich poufnych informacji, które uzyskał od Zamawiającego w trakcie opracowywania Oferty.</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Załącznik nr 1</w:t>
      </w:r>
      <w:r w:rsidRPr="00942809">
        <w:rPr>
          <w:rFonts w:asciiTheme="minorHAnsi" w:eastAsia="Times New Roman" w:hAnsiTheme="minorHAnsi" w:cstheme="minorHAnsi"/>
          <w:lang w:eastAsia="pl-PL"/>
        </w:rPr>
        <w:t xml:space="preserve"> do </w:t>
      </w:r>
      <w:r>
        <w:rPr>
          <w:rFonts w:asciiTheme="minorHAnsi" w:eastAsia="Times New Roman" w:hAnsiTheme="minorHAnsi" w:cstheme="minorHAnsi"/>
          <w:lang w:eastAsia="pl-PL"/>
        </w:rPr>
        <w:t>Ogłoszenia</w:t>
      </w:r>
      <w:r w:rsidRPr="00942809">
        <w:rPr>
          <w:rFonts w:asciiTheme="minorHAnsi" w:eastAsia="Times New Roman" w:hAnsiTheme="minorHAnsi" w:cstheme="minorHAnsi"/>
          <w:lang w:eastAsia="pl-PL"/>
        </w:rPr>
        <w:t xml:space="preserve"> (w przypadku złożenia Oferty bez użycia załączonego Formularza Oferty, złożona Oferta musi zawierać wszelkie informacje wymagane w </w:t>
      </w:r>
      <w:r>
        <w:rPr>
          <w:rFonts w:asciiTheme="minorHAnsi" w:eastAsia="Times New Roman" w:hAnsiTheme="minorHAnsi" w:cstheme="minorHAnsi"/>
          <w:lang w:eastAsia="pl-PL"/>
        </w:rPr>
        <w:t>Ogłoszeniu</w:t>
      </w:r>
      <w:r w:rsidRPr="00942809">
        <w:rPr>
          <w:rFonts w:asciiTheme="minorHAnsi" w:eastAsia="Times New Roman" w:hAnsiTheme="minorHAnsi" w:cstheme="minorHAnsi"/>
          <w:lang w:eastAsia="pl-PL"/>
        </w:rPr>
        <w:t xml:space="preserve"> i wynikające z zawartości Formularza Oferty).</w:t>
      </w:r>
    </w:p>
    <w:p w:rsidR="00F51192" w:rsidRPr="00D03232"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Oferta wraz z załącznikami i wszystkimi dokumentami powinna być opatrzona pieczątką firmową oraz musi być podpisana przez osoby upoważnione do składania oświadczeń woli w imieniu </w:t>
      </w:r>
      <w:r>
        <w:rPr>
          <w:rFonts w:asciiTheme="minorHAnsi" w:eastAsia="Times New Roman" w:hAnsiTheme="minorHAnsi" w:cstheme="minorHAnsi"/>
          <w:b/>
          <w:lang w:eastAsia="pl-PL"/>
        </w:rPr>
        <w:t>Dost</w:t>
      </w:r>
      <w:r w:rsidRPr="00942809">
        <w:rPr>
          <w:rFonts w:asciiTheme="minorHAnsi" w:eastAsia="Times New Roman" w:hAnsiTheme="minorHAnsi" w:cstheme="minorHAnsi"/>
          <w:b/>
          <w:lang w:eastAsia="pl-PL"/>
        </w:rPr>
        <w:t>awcy.</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Pr>
          <w:rFonts w:asciiTheme="minorHAnsi" w:hAnsiTheme="minorHAnsi" w:cstheme="minorHAnsi"/>
        </w:rPr>
        <w:t>Dost</w:t>
      </w:r>
      <w:r w:rsidRPr="00F208CF">
        <w:rPr>
          <w:rFonts w:asciiTheme="minorHAnsi" w:hAnsiTheme="minorHAnsi" w:cstheme="minorHAnsi"/>
        </w:rPr>
        <w:t xml:space="preserve">awcę.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F51192" w:rsidRPr="00ED3551" w:rsidRDefault="00F51192" w:rsidP="00F51192">
      <w:pPr>
        <w:pStyle w:val="Akapitzlist"/>
        <w:numPr>
          <w:ilvl w:val="0"/>
          <w:numId w:val="7"/>
        </w:numPr>
        <w:spacing w:before="120" w:after="120"/>
        <w:jc w:val="both"/>
        <w:rPr>
          <w:rFonts w:cstheme="minorHAnsi"/>
          <w:b/>
        </w:rPr>
      </w:pPr>
      <w:r>
        <w:rPr>
          <w:rFonts w:cstheme="minorHAnsi"/>
          <w:b/>
        </w:rPr>
        <w:t>Dost</w:t>
      </w:r>
      <w:r w:rsidRPr="00ED3551">
        <w:rPr>
          <w:rFonts w:cstheme="minorHAnsi"/>
          <w:b/>
        </w:rPr>
        <w:t xml:space="preserve">awca składa ofertę wraz załącznikami w postaci elektronicznej, za pośrednictwem środków komunikacji elektronicznej, tj. poprzez elektroniczną platformę zakupową </w:t>
      </w:r>
      <w:hyperlink r:id="rId13" w:history="1">
        <w:r w:rsidRPr="00ED3551">
          <w:rPr>
            <w:rStyle w:val="Hipercze"/>
            <w:rFonts w:cstheme="minorHAnsi"/>
            <w:b/>
          </w:rPr>
          <w:t>https://grupaenea.logintrade.net</w:t>
        </w:r>
      </w:hyperlink>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Przez elektroniczną postać Oferty Zamawiający rozumie:</w:t>
      </w:r>
    </w:p>
    <w:p w:rsidR="00F51192" w:rsidRPr="00ED3551" w:rsidRDefault="00F51192" w:rsidP="00F51192">
      <w:pPr>
        <w:pStyle w:val="Akapitzlist"/>
        <w:numPr>
          <w:ilvl w:val="1"/>
          <w:numId w:val="7"/>
        </w:numPr>
        <w:spacing w:after="160" w:line="259" w:lineRule="auto"/>
        <w:ind w:left="993" w:hanging="633"/>
        <w:jc w:val="both"/>
        <w:rPr>
          <w:rFonts w:cstheme="minorHAnsi"/>
        </w:rPr>
      </w:pPr>
      <w:r w:rsidRPr="00ED3551">
        <w:rPr>
          <w:rFonts w:cstheme="minorHAnsi"/>
        </w:rPr>
        <w:t xml:space="preserve">Ofertę przygotowaną zgodnie z Warunkami Zamówienia i podpisaną kwalifikowanym podpisem elektronicznym przez osobę/y upoważnioną/e do reprezentowania </w:t>
      </w:r>
      <w:r>
        <w:rPr>
          <w:rFonts w:cstheme="minorHAnsi"/>
        </w:rPr>
        <w:t>Dost</w:t>
      </w:r>
      <w:r w:rsidRPr="00ED3551">
        <w:rPr>
          <w:rFonts w:cstheme="minorHAnsi"/>
        </w:rPr>
        <w:t>awcy; lub</w:t>
      </w:r>
    </w:p>
    <w:p w:rsidR="00F51192" w:rsidRPr="00ED3551" w:rsidRDefault="004336CF" w:rsidP="00F51192">
      <w:pPr>
        <w:pStyle w:val="Akapitzlist"/>
        <w:numPr>
          <w:ilvl w:val="1"/>
          <w:numId w:val="7"/>
        </w:numPr>
        <w:spacing w:after="160" w:line="259" w:lineRule="auto"/>
        <w:ind w:left="993" w:hanging="633"/>
        <w:jc w:val="both"/>
        <w:rPr>
          <w:rFonts w:cstheme="minorHAnsi"/>
        </w:rPr>
      </w:pPr>
      <w:r>
        <w:rPr>
          <w:rFonts w:cstheme="minorHAnsi"/>
        </w:rPr>
        <w:t>Skan</w:t>
      </w:r>
      <w:r w:rsidR="00F51192" w:rsidRPr="00ED3551">
        <w:rPr>
          <w:rFonts w:cstheme="minorHAnsi"/>
        </w:rPr>
        <w:t>ów</w:t>
      </w:r>
      <w:r>
        <w:rPr>
          <w:rFonts w:cstheme="minorHAnsi"/>
        </w:rPr>
        <w:t xml:space="preserve"> w</w:t>
      </w:r>
      <w:r w:rsidR="00F51192" w:rsidRPr="00ED3551">
        <w:rPr>
          <w:rFonts w:cstheme="minorHAnsi"/>
        </w:rPr>
        <w:t xml:space="preserve">cześnie przygotowanej zgodnie z Warunkami Zamówienia i podpisanej przez osobę uprawnioną do składania oświadczeń woli Oferty w formie pisemnej. Zamawiający wymaga zeskanowania oferty </w:t>
      </w:r>
      <w:r w:rsidR="00F51192">
        <w:rPr>
          <w:rFonts w:cstheme="minorHAnsi"/>
        </w:rPr>
        <w:t>Dosta</w:t>
      </w:r>
      <w:r w:rsidR="00F51192" w:rsidRPr="00ED3551">
        <w:rPr>
          <w:rFonts w:cstheme="minorHAnsi"/>
        </w:rPr>
        <w:t>wcy, wytworzonej przez niego w postaci papierowej, tj. przekształcenia jej w dokument elektroniczny w formie nieedytowalnej. Dokument taki musi zostać stworzony w formacie PDF, JPG, zip., 7Z.</w:t>
      </w:r>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 xml:space="preserve">Maksymalny rozmiar pojedynczego pliku przesyłanego do platformy zakupowej to </w:t>
      </w:r>
      <w:r w:rsidRPr="00ED3551">
        <w:rPr>
          <w:rFonts w:cstheme="minorHAnsi"/>
          <w:b/>
        </w:rPr>
        <w:t>20 MB</w:t>
      </w:r>
      <w:r w:rsidRPr="00ED3551">
        <w:rPr>
          <w:rFonts w:cstheme="minorHAnsi"/>
        </w:rPr>
        <w:t xml:space="preserve">. </w:t>
      </w:r>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 xml:space="preserve">W przypadku złożenia minimum 2 ważnych ofert Zamawiający może przeprowadzić aukcję elektroniczną z zastosowaniem kryteriów oceny ofert określonych w OGŁOSZENIU. Jednocześnie Zamawiający zastrzega, że </w:t>
      </w:r>
      <w:r w:rsidRPr="00ED3551">
        <w:rPr>
          <w:rFonts w:cstheme="minorHAnsi"/>
        </w:rPr>
        <w:lastRenderedPageBreak/>
        <w:t xml:space="preserve">zakończenie (w tym również wygranie) aukcji elektronicznej nie jest równoznaczne z wyborem oferty </w:t>
      </w:r>
      <w:r>
        <w:rPr>
          <w:rFonts w:cstheme="minorHAnsi"/>
        </w:rPr>
        <w:t>Dost</w:t>
      </w:r>
      <w:r w:rsidRPr="00ED3551">
        <w:rPr>
          <w:rFonts w:cstheme="minorHAnsi"/>
        </w:rPr>
        <w:t xml:space="preserve">awcy ani z przyjęciem oferty złożonej przez </w:t>
      </w:r>
      <w:r>
        <w:rPr>
          <w:rFonts w:cstheme="minorHAnsi"/>
        </w:rPr>
        <w:t>Dost</w:t>
      </w:r>
      <w:r w:rsidRPr="00ED3551">
        <w:rPr>
          <w:rFonts w:cstheme="minorHAnsi"/>
        </w:rPr>
        <w:t>awcę. Negocjacjom nie podlegają: wielkość i zakres przedmiotu zamówienia oraz termin realizacji zamówienia.</w:t>
      </w:r>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F51192" w:rsidRPr="00F33CEC" w:rsidRDefault="00F51192" w:rsidP="00F51192">
      <w:pPr>
        <w:pStyle w:val="Akapitzlist"/>
        <w:numPr>
          <w:ilvl w:val="0"/>
          <w:numId w:val="7"/>
        </w:numPr>
        <w:spacing w:before="120" w:after="120"/>
        <w:jc w:val="both"/>
        <w:rPr>
          <w:rFonts w:asciiTheme="minorHAnsi" w:hAnsiTheme="minorHAnsi" w:cstheme="minorHAnsi"/>
        </w:rPr>
      </w:pPr>
      <w:r w:rsidRPr="00ED3551">
        <w:rPr>
          <w:rFonts w:asciiTheme="minorHAnsi" w:hAnsiTheme="minorHAnsi" w:cstheme="minorHAnsi"/>
        </w:rPr>
        <w:t xml:space="preserve">Opis pliku  z ofertą: Oferta na </w:t>
      </w:r>
      <w:r w:rsidR="0098126C">
        <w:rPr>
          <w:rFonts w:asciiTheme="minorHAnsi" w:hAnsiTheme="minorHAnsi" w:cstheme="minorHAnsi"/>
          <w:b/>
          <w:bCs/>
        </w:rPr>
        <w:t>Regenerację</w:t>
      </w:r>
      <w:r w:rsidR="0098126C" w:rsidRPr="00F239FC">
        <w:rPr>
          <w:rFonts w:asciiTheme="minorHAnsi" w:hAnsiTheme="minorHAnsi" w:cstheme="minorHAnsi"/>
          <w:b/>
          <w:bCs/>
        </w:rPr>
        <w:t xml:space="preserve"> uszczelnienia mechanicznego mieszadła 1VSF15S</w:t>
      </w:r>
      <w:r w:rsidRPr="00F33CEC">
        <w:rPr>
          <w:rFonts w:asciiTheme="minorHAnsi" w:hAnsiTheme="minorHAnsi" w:cstheme="minorHAnsi"/>
        </w:rPr>
        <w:t>.</w:t>
      </w:r>
    </w:p>
    <w:p w:rsidR="00F51192" w:rsidRPr="00ED3551" w:rsidRDefault="00F51192" w:rsidP="00F51192">
      <w:pPr>
        <w:pStyle w:val="Akapitzlist"/>
        <w:numPr>
          <w:ilvl w:val="0"/>
          <w:numId w:val="7"/>
        </w:numPr>
        <w:spacing w:before="120" w:after="120"/>
        <w:jc w:val="both"/>
        <w:rPr>
          <w:rFonts w:cstheme="minorHAnsi"/>
        </w:rPr>
      </w:pPr>
      <w:r>
        <w:rPr>
          <w:rFonts w:cstheme="minorHAnsi"/>
        </w:rPr>
        <w:t>Dosta</w:t>
      </w:r>
      <w:r w:rsidRPr="00ED3551">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4" w:history="1">
        <w:r w:rsidRPr="00ED3551">
          <w:rPr>
            <w:rStyle w:val="Hipercze"/>
            <w:rFonts w:cstheme="minorHAnsi"/>
          </w:rPr>
          <w:t>https://grupaenea.logintrade.net</w:t>
        </w:r>
      </w:hyperlink>
      <w:r w:rsidRPr="00ED3551">
        <w:rPr>
          <w:rStyle w:val="Hipercze"/>
        </w:rPr>
        <w:t>.</w:t>
      </w:r>
    </w:p>
    <w:p w:rsidR="00F51192" w:rsidRPr="00ED3551" w:rsidRDefault="00F51192" w:rsidP="00F51192">
      <w:pPr>
        <w:pStyle w:val="Akapitzlist"/>
        <w:numPr>
          <w:ilvl w:val="0"/>
          <w:numId w:val="7"/>
        </w:numPr>
        <w:spacing w:before="120" w:after="120"/>
        <w:jc w:val="both"/>
        <w:rPr>
          <w:rFonts w:asciiTheme="minorHAnsi" w:hAnsiTheme="minorHAnsi" w:cstheme="minorHAnsi"/>
        </w:rPr>
      </w:pPr>
      <w:r w:rsidRPr="00ED3551">
        <w:rPr>
          <w:rFonts w:asciiTheme="minorHAnsi" w:hAnsiTheme="minorHAnsi" w:cstheme="minorHAnsi"/>
        </w:rPr>
        <w:t xml:space="preserve">W przypadku zmiany Oferty, </w:t>
      </w:r>
      <w:r w:rsidR="00EB359B">
        <w:rPr>
          <w:rFonts w:asciiTheme="minorHAnsi" w:hAnsiTheme="minorHAnsi" w:cstheme="minorHAnsi"/>
        </w:rPr>
        <w:t>Dostawca</w:t>
      </w:r>
      <w:r w:rsidRPr="00ED3551">
        <w:rPr>
          <w:rFonts w:asciiTheme="minorHAnsi" w:hAnsiTheme="minorHAnsi" w:cstheme="minorHAnsi"/>
        </w:rPr>
        <w:t xml:space="preserve"> składa pisemne oświadczenie,   iż Ofertę swą zmienia, określając zakres i rodzaj tych zmian, a jeśli oświadczenie o zmianie pociąga za sobą konieczność wymiany czy też pr</w:t>
      </w:r>
      <w:r w:rsidR="00EB359B">
        <w:rPr>
          <w:rFonts w:asciiTheme="minorHAnsi" w:hAnsiTheme="minorHAnsi" w:cstheme="minorHAnsi"/>
        </w:rPr>
        <w:t>zedłożenia nowych dokumentów – Dostawca</w:t>
      </w:r>
      <w:r w:rsidRPr="00ED3551">
        <w:rPr>
          <w:rFonts w:asciiTheme="minorHAnsi" w:hAnsiTheme="minorHAnsi" w:cstheme="minorHAnsi"/>
        </w:rPr>
        <w:t xml:space="preserve"> winien dokumenty te złożyć. Powyższe oświadczenie i ewentualne dokumenty należy oznaczyć w pliku jako „Zmiany”. </w:t>
      </w:r>
    </w:p>
    <w:p w:rsidR="00F51192" w:rsidRPr="00ED3551" w:rsidRDefault="00F51192"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ED3551">
        <w:rPr>
          <w:rFonts w:asciiTheme="minorHAnsi" w:hAnsiTheme="minorHAnsi" w:cstheme="minorHAnsi"/>
        </w:rPr>
        <w:t xml:space="preserve">awca może wprowadzić zmiany lub wycofać złożoną przez siebie Ofertę przed upływem terminu na składanie ofert.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F208CF">
        <w:rPr>
          <w:rFonts w:asciiTheme="minorHAnsi" w:hAnsiTheme="minorHAnsi" w:cstheme="minorHAnsi"/>
        </w:rPr>
        <w:t>awca nie może wprowadzić zmian do Oferty, ani wycofać jej po upływie terminu do składania Ofert.</w:t>
      </w:r>
    </w:p>
    <w:p w:rsidR="00F51192" w:rsidRPr="00E47EA0" w:rsidRDefault="00F51192" w:rsidP="00F51192">
      <w:pPr>
        <w:spacing w:before="120"/>
        <w:jc w:val="both"/>
        <w:rPr>
          <w:rFonts w:asciiTheme="minorHAnsi" w:hAnsiTheme="minorHAnsi" w:cstheme="minorHAnsi"/>
          <w:i/>
          <w:strik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2" w:name="_Toc54953914"/>
            <w:r w:rsidRPr="00942809">
              <w:rPr>
                <w:rFonts w:asciiTheme="minorHAnsi" w:hAnsiTheme="minorHAnsi" w:cstheme="minorHAnsi"/>
                <w:sz w:val="22"/>
                <w:szCs w:val="22"/>
              </w:rPr>
              <w:t xml:space="preserve">ROZDZIAŁ XI – </w:t>
            </w:r>
            <w:r w:rsidRPr="00942809">
              <w:rPr>
                <w:rFonts w:asciiTheme="minorHAnsi" w:hAnsiTheme="minorHAnsi" w:cstheme="minorHAnsi"/>
                <w:sz w:val="22"/>
                <w:szCs w:val="22"/>
                <w:lang w:val="pl-PL"/>
              </w:rPr>
              <w:t>Miejsce oraz termin składania oferty</w:t>
            </w:r>
            <w:bookmarkEnd w:id="12"/>
          </w:p>
        </w:tc>
      </w:tr>
    </w:tbl>
    <w:p w:rsidR="00F51192" w:rsidRPr="007C0287" w:rsidRDefault="00F51192" w:rsidP="00F51192">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Termin składania Ofert:</w:t>
      </w:r>
      <w:r w:rsidRPr="007C0287">
        <w:rPr>
          <w:rFonts w:asciiTheme="minorHAnsi" w:hAnsiTheme="minorHAnsi" w:cstheme="minorHAnsi"/>
        </w:rPr>
        <w:t xml:space="preserve"> </w:t>
      </w:r>
    </w:p>
    <w:p w:rsidR="00F51192" w:rsidRPr="00A11302" w:rsidRDefault="00F51192" w:rsidP="00F51192">
      <w:pPr>
        <w:pStyle w:val="Akapitzlist"/>
        <w:spacing w:before="120" w:after="120"/>
        <w:ind w:left="360"/>
        <w:jc w:val="both"/>
        <w:rPr>
          <w:rFonts w:cstheme="minorHAnsi"/>
        </w:rPr>
      </w:pPr>
      <w:r w:rsidRPr="00711E1B">
        <w:rPr>
          <w:rFonts w:asciiTheme="minorHAnsi" w:hAnsiTheme="minorHAnsi" w:cstheme="minorHAnsi"/>
        </w:rPr>
        <w:t xml:space="preserve">Ofertę należy </w:t>
      </w:r>
      <w:r w:rsidRPr="00A11302">
        <w:rPr>
          <w:rFonts w:asciiTheme="minorHAnsi" w:hAnsiTheme="minorHAnsi" w:cstheme="minorHAnsi"/>
        </w:rPr>
        <w:t xml:space="preserve">złożyć  </w:t>
      </w:r>
      <w:r w:rsidR="00CA3D81">
        <w:rPr>
          <w:rFonts w:asciiTheme="minorHAnsi" w:hAnsiTheme="minorHAnsi" w:cstheme="minorHAnsi"/>
          <w:b/>
        </w:rPr>
        <w:t>do godz. 09</w:t>
      </w:r>
      <w:r w:rsidR="007B18B9">
        <w:rPr>
          <w:rFonts w:asciiTheme="minorHAnsi" w:hAnsiTheme="minorHAnsi" w:cstheme="minorHAnsi"/>
          <w:b/>
        </w:rPr>
        <w:t>°°</w:t>
      </w:r>
      <w:r w:rsidRPr="00A11302">
        <w:rPr>
          <w:rFonts w:asciiTheme="minorHAnsi" w:hAnsiTheme="minorHAnsi" w:cstheme="minorHAnsi"/>
        </w:rPr>
        <w:t xml:space="preserve"> w dniu </w:t>
      </w:r>
      <w:r w:rsidR="00D4112C">
        <w:rPr>
          <w:rFonts w:asciiTheme="minorHAnsi" w:hAnsiTheme="minorHAnsi" w:cstheme="minorHAnsi"/>
          <w:b/>
        </w:rPr>
        <w:t>25</w:t>
      </w:r>
      <w:r w:rsidR="00CA3D81" w:rsidRPr="00CA3D81">
        <w:rPr>
          <w:rFonts w:asciiTheme="minorHAnsi" w:hAnsiTheme="minorHAnsi" w:cstheme="minorHAnsi"/>
          <w:b/>
        </w:rPr>
        <w:t>.02</w:t>
      </w:r>
      <w:r w:rsidRPr="00CA3D81">
        <w:rPr>
          <w:rFonts w:asciiTheme="minorHAnsi" w:hAnsiTheme="minorHAnsi" w:cstheme="minorHAnsi"/>
          <w:b/>
        </w:rPr>
        <w:t>.</w:t>
      </w:r>
      <w:r w:rsidRPr="00A11302">
        <w:rPr>
          <w:rFonts w:asciiTheme="minorHAnsi" w:hAnsiTheme="minorHAnsi" w:cstheme="minorHAnsi"/>
          <w:b/>
        </w:rPr>
        <w:t>2021r.</w:t>
      </w:r>
      <w:r w:rsidRPr="00A11302">
        <w:rPr>
          <w:rFonts w:asciiTheme="minorHAnsi" w:hAnsiTheme="minorHAnsi" w:cstheme="minorHAnsi"/>
        </w:rPr>
        <w:t xml:space="preserve"> </w:t>
      </w:r>
      <w:r w:rsidRPr="00A11302">
        <w:rPr>
          <w:rFonts w:cstheme="minorHAnsi"/>
        </w:rPr>
        <w:t xml:space="preserve">za pośrednictwem środków komunikacji elektronicznej, tj. poprzez elektroniczną platformę zakupową </w:t>
      </w:r>
      <w:hyperlink r:id="rId15" w:history="1">
        <w:r w:rsidRPr="00A11302">
          <w:rPr>
            <w:rStyle w:val="Hipercze"/>
            <w:rFonts w:cstheme="minorHAnsi"/>
          </w:rPr>
          <w:t>https://grupaenea.logintrade.net</w:t>
        </w:r>
      </w:hyperlink>
    </w:p>
    <w:p w:rsidR="00F51192" w:rsidRPr="007C0287" w:rsidRDefault="00F51192" w:rsidP="00F51192">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rPr>
        <w:t>Rozmiar jednej wiadomości wraz z załączanymi  dokumentami nie może przekroczyć 2</w:t>
      </w:r>
      <w:r>
        <w:rPr>
          <w:rStyle w:val="Hipercze"/>
          <w:rFonts w:asciiTheme="minorHAnsi" w:hAnsiTheme="minorHAnsi" w:cstheme="minorHAnsi"/>
          <w:b/>
        </w:rPr>
        <w:t>0</w:t>
      </w:r>
      <w:r w:rsidRPr="00F208CF">
        <w:rPr>
          <w:rStyle w:val="Hipercze"/>
          <w:rFonts w:asciiTheme="minorHAnsi" w:hAnsiTheme="minorHAnsi" w:cstheme="minorHAnsi"/>
          <w:b/>
        </w:rPr>
        <w:t xml:space="preserve"> MB.</w:t>
      </w:r>
    </w:p>
    <w:p w:rsidR="00F51192" w:rsidRPr="002F6795" w:rsidRDefault="00F51192" w:rsidP="00F51192">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Za termin złożenia Oferty uważa się termin jej wpływu na powyższy adres.</w:t>
      </w:r>
    </w:p>
    <w:p w:rsidR="00F51192" w:rsidRPr="002F6795" w:rsidRDefault="00F51192" w:rsidP="00F51192">
      <w:pPr>
        <w:numPr>
          <w:ilvl w:val="0"/>
          <w:numId w:val="18"/>
        </w:numPr>
        <w:spacing w:after="120" w:line="276" w:lineRule="auto"/>
        <w:ind w:left="357" w:hanging="357"/>
        <w:jc w:val="both"/>
        <w:rPr>
          <w:rFonts w:asciiTheme="minorHAnsi" w:hAnsiTheme="minorHAnsi" w:cstheme="minorHAnsi"/>
          <w:sz w:val="22"/>
          <w:szCs w:val="22"/>
        </w:rPr>
      </w:pPr>
      <w:r w:rsidRPr="00ED3551">
        <w:rPr>
          <w:rFonts w:asciiTheme="minorHAnsi" w:hAnsiTheme="minorHAnsi" w:cstheme="minorHAnsi"/>
          <w:sz w:val="22"/>
          <w:szCs w:val="22"/>
        </w:rPr>
        <w:t>Oferty złożone po terminie nie będą przyjęte</w:t>
      </w:r>
      <w:r w:rsidRPr="002F6795">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3" w:name="_Toc54953915"/>
            <w:r w:rsidRPr="00942809">
              <w:rPr>
                <w:rFonts w:asciiTheme="minorHAnsi" w:hAnsiTheme="minorHAnsi" w:cstheme="minorHAnsi"/>
                <w:sz w:val="22"/>
                <w:szCs w:val="22"/>
              </w:rPr>
              <w:t xml:space="preserve">ROZDZIAŁ XII – </w:t>
            </w:r>
            <w:r w:rsidRPr="00942809">
              <w:rPr>
                <w:rFonts w:asciiTheme="minorHAnsi" w:hAnsiTheme="minorHAnsi" w:cstheme="minorHAnsi"/>
                <w:sz w:val="22"/>
                <w:szCs w:val="22"/>
                <w:lang w:val="pl-PL"/>
              </w:rPr>
              <w:t>Termin związania ofertą</w:t>
            </w:r>
            <w:bookmarkEnd w:id="13"/>
          </w:p>
        </w:tc>
      </w:tr>
    </w:tbl>
    <w:p w:rsidR="00F51192" w:rsidRPr="00942809" w:rsidRDefault="00F51192" w:rsidP="00F51192">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Bieg terminu związania Ofertą rozpoczyna się wraz z upływem terminu składania Ofert.</w:t>
      </w:r>
    </w:p>
    <w:p w:rsidR="00F51192" w:rsidRPr="00942809" w:rsidRDefault="006763A2" w:rsidP="00F51192">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Dostawca</w:t>
      </w:r>
      <w:r w:rsidR="00F51192" w:rsidRPr="00942809">
        <w:rPr>
          <w:rFonts w:asciiTheme="minorHAnsi" w:hAnsiTheme="minorHAnsi" w:cstheme="minorHAnsi"/>
        </w:rPr>
        <w:t xml:space="preserve"> pozostaje związany ofertą przez okres </w:t>
      </w:r>
      <w:sdt>
        <w:sdtPr>
          <w:rPr>
            <w:rFonts w:asciiTheme="minorHAnsi" w:hAnsiTheme="minorHAnsi" w:cstheme="minorHAnsi"/>
            <w:b/>
          </w:rPr>
          <w:id w:val="-1864667142"/>
          <w:placeholder>
            <w:docPart w:val="950B2E68E0B04CA3AB14E1607F6B3043"/>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F51192">
            <w:rPr>
              <w:rFonts w:asciiTheme="minorHAnsi" w:hAnsiTheme="minorHAnsi" w:cstheme="minorHAnsi"/>
              <w:b/>
            </w:rPr>
            <w:t>60</w:t>
          </w:r>
        </w:sdtContent>
      </w:sdt>
      <w:r w:rsidR="00F51192" w:rsidRPr="00942809">
        <w:rPr>
          <w:rFonts w:asciiTheme="minorHAnsi" w:hAnsiTheme="minorHAnsi" w:cstheme="minorHAnsi"/>
          <w:b/>
        </w:rPr>
        <w:t xml:space="preserve"> dni</w:t>
      </w:r>
      <w:r w:rsidR="00F51192" w:rsidRPr="00942809">
        <w:rPr>
          <w:rFonts w:asciiTheme="minorHAnsi" w:hAnsiTheme="minorHAnsi" w:cstheme="minorHAnsi"/>
        </w:rPr>
        <w:t xml:space="preserve"> od upływu terminu składania Ofert.</w:t>
      </w:r>
    </w:p>
    <w:p w:rsidR="00F51192" w:rsidRPr="00942809" w:rsidRDefault="006763A2" w:rsidP="00F51192">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Dostawca</w:t>
      </w:r>
      <w:r w:rsidR="00F51192" w:rsidRPr="00942809">
        <w:rPr>
          <w:rFonts w:asciiTheme="minorHAnsi" w:hAnsiTheme="minorHAnsi" w:cstheme="minorHAnsi"/>
        </w:rPr>
        <w:t xml:space="preserve"> samodzielnie lub na wniosek Zamawiającego może jednokrotnie przedłużyć termin związania Ofertą, co najmniej na 3 dni przed upływem terminu związania Ofertą. Zamawiający zwróci się do </w:t>
      </w:r>
      <w:r>
        <w:rPr>
          <w:rFonts w:asciiTheme="minorHAnsi" w:hAnsiTheme="minorHAnsi" w:cstheme="minorHAnsi"/>
        </w:rPr>
        <w:t>Dostawców</w:t>
      </w:r>
      <w:r w:rsidR="00F51192" w:rsidRPr="00942809">
        <w:rPr>
          <w:rFonts w:asciiTheme="minorHAnsi" w:hAnsiTheme="minorHAnsi" w:cstheme="minorHAnsi"/>
        </w:rPr>
        <w:t xml:space="preserve">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4" w:name="_Toc54953916"/>
            <w:r w:rsidRPr="00942809">
              <w:rPr>
                <w:rFonts w:asciiTheme="minorHAnsi" w:hAnsiTheme="minorHAnsi" w:cstheme="minorHAnsi"/>
                <w:sz w:val="22"/>
                <w:szCs w:val="22"/>
              </w:rPr>
              <w:t xml:space="preserve">ROZDZIAŁ XIII – </w:t>
            </w:r>
            <w:r w:rsidRPr="00942809">
              <w:rPr>
                <w:rFonts w:asciiTheme="minorHAnsi" w:hAnsiTheme="minorHAnsi" w:cstheme="minorHAnsi"/>
                <w:sz w:val="22"/>
                <w:szCs w:val="22"/>
                <w:lang w:val="pl-PL"/>
              </w:rPr>
              <w:t>Opis sposobu obliczenia ceny</w:t>
            </w:r>
            <w:bookmarkEnd w:id="14"/>
          </w:p>
        </w:tc>
      </w:tr>
    </w:tbl>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musi być skalkulowana w sposób jednoznaczny, uwzględniać wszystkie wymagania Zamawiającego określone przez niego w Warunkach Zamówienia oraz obejmować wszystkie koszty i wydatki jakie </w:t>
      </w:r>
      <w:r w:rsidR="00C5518C">
        <w:rPr>
          <w:rFonts w:asciiTheme="minorHAnsi" w:hAnsiTheme="minorHAnsi" w:cstheme="minorHAnsi"/>
        </w:rPr>
        <w:t xml:space="preserve">Dostawca </w:t>
      </w:r>
      <w:r w:rsidRPr="00942809">
        <w:rPr>
          <w:rFonts w:asciiTheme="minorHAnsi" w:hAnsiTheme="minorHAnsi" w:cstheme="minorHAnsi"/>
        </w:rPr>
        <w:t>poniesie w związku z realizacją zamówienia (zgodnie z zakresem rzeczowym podanym w Części II).</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 w sposób podany w formularzu Oferty. W formularzu Oferty należy podać cenę netto bez podatku VAT.</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Oferty i w trakcie realizacji Umowy zawartej w wyniku przeprowadzonego postępowania o udzielenie zamówienia. </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C5518C">
        <w:rPr>
          <w:rFonts w:asciiTheme="minorHAnsi" w:hAnsiTheme="minorHAnsi" w:cstheme="minorHAnsi"/>
          <w:b/>
          <w:i/>
          <w:u w:val="single"/>
        </w:rPr>
        <w:t>Cena Oferty musi być podana w złotych polskich</w:t>
      </w:r>
      <w:r w:rsidRPr="00942809">
        <w:rPr>
          <w:rFonts w:asciiTheme="minorHAnsi" w:hAnsiTheme="minorHAnsi" w:cstheme="minorHAnsi"/>
        </w:rPr>
        <w:t xml:space="preserve">. </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lastRenderedPageBreak/>
        <w:t xml:space="preserve">Rozliczenie między Zamawiającym a </w:t>
      </w:r>
      <w:r>
        <w:rPr>
          <w:rFonts w:asciiTheme="minorHAnsi" w:hAnsiTheme="minorHAnsi" w:cstheme="minorHAnsi"/>
        </w:rPr>
        <w:t>Dost</w:t>
      </w:r>
      <w:r w:rsidRPr="00942809">
        <w:rPr>
          <w:rFonts w:asciiTheme="minorHAnsi" w:hAnsiTheme="minorHAnsi" w:cstheme="minorHAnsi"/>
        </w:rPr>
        <w:t xml:space="preserve">awcą będzie prowadzone </w:t>
      </w:r>
      <w:r w:rsidRPr="00C77442">
        <w:rPr>
          <w:rFonts w:asciiTheme="minorHAnsi" w:hAnsiTheme="minorHAnsi" w:cstheme="minorHAnsi"/>
          <w:b/>
          <w:i/>
          <w:u w:val="single"/>
        </w:rPr>
        <w:t>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5" w:name="_Toc54953917"/>
            <w:r w:rsidRPr="00942809">
              <w:rPr>
                <w:rFonts w:asciiTheme="minorHAnsi" w:hAnsiTheme="minorHAnsi" w:cstheme="minorHAnsi"/>
                <w:sz w:val="22"/>
                <w:szCs w:val="22"/>
              </w:rPr>
              <w:t xml:space="preserve">ROZDZIAŁ XIV – </w:t>
            </w:r>
            <w:r w:rsidRPr="00942809">
              <w:rPr>
                <w:rFonts w:asciiTheme="minorHAnsi" w:hAnsiTheme="minorHAnsi" w:cstheme="minorHAnsi"/>
                <w:sz w:val="22"/>
                <w:szCs w:val="22"/>
                <w:lang w:val="pl-PL"/>
              </w:rPr>
              <w:t>Kryteria oceny ofert</w:t>
            </w:r>
            <w:bookmarkEnd w:id="15"/>
          </w:p>
        </w:tc>
      </w:tr>
    </w:tbl>
    <w:p w:rsidR="00F51192" w:rsidRPr="00942809" w:rsidRDefault="00F51192" w:rsidP="00F51192">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Komisja Przetargowa Zamawiającego dokona oceny Ofert i wybierze Ofertę najkorzystniejszą w świetle niżej wymienionych kryteriów.</w:t>
      </w:r>
    </w:p>
    <w:p w:rsidR="00F51192" w:rsidRPr="00942809" w:rsidRDefault="00F51192" w:rsidP="00F51192">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Kryteria oceny Ofert:</w:t>
      </w:r>
    </w:p>
    <w:p w:rsidR="00F51192" w:rsidRPr="00942809" w:rsidRDefault="00F51192" w:rsidP="00F51192">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 xml:space="preserve">Cena ofertowa netto: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F51192" w:rsidRPr="00942809" w:rsidTr="00FF1D3B">
        <w:trPr>
          <w:trHeight w:val="486"/>
        </w:trPr>
        <w:tc>
          <w:tcPr>
            <w:tcW w:w="4934" w:type="dxa"/>
            <w:tcMar>
              <w:top w:w="0" w:type="dxa"/>
              <w:left w:w="108" w:type="dxa"/>
              <w:bottom w:w="0" w:type="dxa"/>
              <w:right w:w="108" w:type="dxa"/>
            </w:tcMar>
            <w:vAlign w:val="center"/>
            <w:hideMark/>
          </w:tcPr>
          <w:p w:rsidR="00F51192" w:rsidRPr="00942809" w:rsidRDefault="00F51192" w:rsidP="00FF1D3B">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F51192" w:rsidRPr="00942809" w:rsidRDefault="00F51192" w:rsidP="00FF1D3B">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F51192" w:rsidRPr="00942809" w:rsidRDefault="00F51192" w:rsidP="00FF1D3B">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F51192" w:rsidRPr="00942809" w:rsidTr="00FF1D3B">
        <w:trPr>
          <w:trHeight w:val="508"/>
        </w:trPr>
        <w:tc>
          <w:tcPr>
            <w:tcW w:w="4934" w:type="dxa"/>
            <w:tcMar>
              <w:top w:w="0" w:type="dxa"/>
              <w:left w:w="108" w:type="dxa"/>
              <w:bottom w:w="0" w:type="dxa"/>
              <w:right w:w="108" w:type="dxa"/>
            </w:tcMar>
            <w:vAlign w:val="center"/>
          </w:tcPr>
          <w:p w:rsidR="00F51192" w:rsidRPr="00942809" w:rsidRDefault="00F51192" w:rsidP="00FF1D3B">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K1 – Cena ofertowa Netto</w:t>
            </w:r>
          </w:p>
        </w:tc>
        <w:tc>
          <w:tcPr>
            <w:tcW w:w="3737" w:type="dxa"/>
            <w:shd w:val="clear" w:color="auto" w:fill="auto"/>
            <w:tcMar>
              <w:top w:w="0" w:type="dxa"/>
              <w:left w:w="108" w:type="dxa"/>
              <w:bottom w:w="0" w:type="dxa"/>
              <w:right w:w="108" w:type="dxa"/>
            </w:tcMar>
            <w:vAlign w:val="center"/>
          </w:tcPr>
          <w:p w:rsidR="00F51192" w:rsidRPr="00942809" w:rsidRDefault="00B86B6C" w:rsidP="00FF1D3B">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32F013F2C3BD46C8ADBFD6CF4903D1A8"/>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F51192">
                  <w:rPr>
                    <w:rFonts w:asciiTheme="minorHAnsi" w:hAnsiTheme="minorHAnsi" w:cstheme="minorHAnsi"/>
                    <w:b/>
                  </w:rPr>
                  <w:t>100 %</w:t>
                </w:r>
              </w:sdtContent>
            </w:sdt>
          </w:p>
        </w:tc>
      </w:tr>
    </w:tbl>
    <w:p w:rsidR="00F51192" w:rsidRPr="00942809" w:rsidRDefault="00F51192" w:rsidP="00F51192">
      <w:pPr>
        <w:pStyle w:val="Akapitzlist"/>
        <w:numPr>
          <w:ilvl w:val="1"/>
          <w:numId w:val="27"/>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F51192" w:rsidRPr="00942809" w:rsidRDefault="00F51192" w:rsidP="00F51192">
      <w:pPr>
        <w:spacing w:line="276" w:lineRule="auto"/>
        <w:rPr>
          <w:rFonts w:asciiTheme="minorHAnsi" w:hAnsiTheme="minorHAnsi" w:cstheme="minorHAnsi"/>
          <w:b/>
          <w:bCs/>
          <w:sz w:val="22"/>
          <w:szCs w:val="22"/>
        </w:rPr>
      </w:pPr>
    </w:p>
    <w:p w:rsidR="00F51192" w:rsidRPr="00942809" w:rsidRDefault="00F51192" w:rsidP="00F51192">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 xml:space="preserve">K1 – Cena ofertowa netto - znaczenie (waga) / max. </w:t>
      </w:r>
      <w:sdt>
        <w:sdtPr>
          <w:rPr>
            <w:rFonts w:asciiTheme="minorHAnsi" w:hAnsiTheme="minorHAnsi" w:cstheme="minorHAnsi"/>
            <w:b/>
            <w:sz w:val="22"/>
            <w:szCs w:val="22"/>
          </w:rPr>
          <w:id w:val="-322050261"/>
          <w:placeholder>
            <w:docPart w:val="1A1D94C3D1744FE480E6FCBFF36CDB5E"/>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Pr>
              <w:rFonts w:asciiTheme="minorHAnsi" w:hAnsiTheme="minorHAnsi" w:cstheme="minorHAnsi"/>
              <w:b/>
              <w:sz w:val="22"/>
              <w:szCs w:val="22"/>
            </w:rPr>
            <w:t>100 %</w:t>
          </w:r>
        </w:sdtContent>
      </w:sdt>
    </w:p>
    <w:p w:rsidR="00F51192" w:rsidRPr="00942809" w:rsidRDefault="00F51192" w:rsidP="00F51192">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F51192" w:rsidRPr="00942809" w:rsidRDefault="00F51192" w:rsidP="00F51192">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02E3C6E16C374538A9B3F01D0DD6340B"/>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Pr>
              <w:rFonts w:asciiTheme="minorHAnsi" w:hAnsiTheme="minorHAnsi" w:cstheme="minorHAnsi"/>
              <w:b/>
              <w:sz w:val="22"/>
              <w:szCs w:val="22"/>
            </w:rPr>
            <w:t>100 %</w:t>
          </w:r>
        </w:sdtContent>
      </w:sdt>
    </w:p>
    <w:p w:rsidR="00F51192" w:rsidRPr="00942809" w:rsidRDefault="00F51192" w:rsidP="00F51192">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F51192" w:rsidRPr="00942809" w:rsidRDefault="00F51192" w:rsidP="00F51192">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cena najniższa z ocenianych Ofert/najniższa wartość oferty (netto),</w:t>
      </w:r>
    </w:p>
    <w:p w:rsidR="00F51192" w:rsidRPr="00942809" w:rsidRDefault="00F51192" w:rsidP="00F51192">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 ocenianej Oferty/wartość ocenianej oferty (netto).</w:t>
      </w:r>
    </w:p>
    <w:p w:rsidR="00F51192" w:rsidRPr="00942809" w:rsidRDefault="00F51192" w:rsidP="00F51192">
      <w:pPr>
        <w:pStyle w:val="Akapitzlist"/>
        <w:numPr>
          <w:ilvl w:val="0"/>
          <w:numId w:val="28"/>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Oferty najkorzystniejszej ze względu na to, że zostały złożone Oferty o takiej samej cenie, wezwie </w:t>
      </w:r>
      <w:r>
        <w:rPr>
          <w:rFonts w:asciiTheme="minorHAnsi" w:hAnsiTheme="minorHAnsi" w:cstheme="minorHAnsi"/>
        </w:rPr>
        <w:t>Dost</w:t>
      </w:r>
      <w:r w:rsidRPr="00942809">
        <w:rPr>
          <w:rFonts w:asciiTheme="minorHAnsi" w:hAnsiTheme="minorHAnsi" w:cstheme="minorHAnsi"/>
        </w:rPr>
        <w:t xml:space="preserve">awców, którzy złożyli te Oferty, do złożenia </w:t>
      </w:r>
      <w:r>
        <w:rPr>
          <w:rFonts w:asciiTheme="minorHAnsi" w:hAnsiTheme="minorHAnsi" w:cstheme="minorHAnsi"/>
        </w:rPr>
        <w:br/>
      </w:r>
      <w:r w:rsidRPr="00942809">
        <w:rPr>
          <w:rFonts w:asciiTheme="minorHAnsi" w:hAnsiTheme="minorHAnsi" w:cstheme="minorHAnsi"/>
        </w:rPr>
        <w:t xml:space="preserve">w określonym terminie ofert dodatkowych. </w:t>
      </w:r>
    </w:p>
    <w:p w:rsidR="00F51192" w:rsidRPr="00942809" w:rsidRDefault="00F51192" w:rsidP="00F51192">
      <w:pPr>
        <w:pStyle w:val="Akapitzlist"/>
        <w:numPr>
          <w:ilvl w:val="0"/>
          <w:numId w:val="28"/>
        </w:numPr>
        <w:spacing w:before="120"/>
        <w:ind w:left="357" w:hanging="357"/>
        <w:contextualSpacing w:val="0"/>
        <w:jc w:val="both"/>
        <w:rPr>
          <w:rFonts w:asciiTheme="minorHAnsi" w:hAnsiTheme="minorHAnsi" w:cstheme="minorHAnsi"/>
          <w:b/>
        </w:rPr>
      </w:pPr>
      <w:r>
        <w:rPr>
          <w:rFonts w:asciiTheme="minorHAnsi" w:hAnsiTheme="minorHAnsi" w:cstheme="minorHAnsi"/>
        </w:rPr>
        <w:t>Dost</w:t>
      </w:r>
      <w:r w:rsidRPr="00942809">
        <w:rPr>
          <w:rFonts w:asciiTheme="minorHAnsi" w:hAnsiTheme="minorHAnsi" w:cstheme="minorHAnsi"/>
        </w:rPr>
        <w:t>awcy składając oferty dodatkowe nie mogą zaoferować cen wyższych niż zaoferowane w złożonych Ofertach.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rsidTr="00FF1D3B">
        <w:tc>
          <w:tcPr>
            <w:tcW w:w="10054"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6" w:name="_Toc54953918"/>
            <w:r w:rsidRPr="00942809">
              <w:rPr>
                <w:rFonts w:asciiTheme="minorHAnsi" w:hAnsiTheme="minorHAnsi" w:cstheme="minorHAnsi"/>
                <w:sz w:val="22"/>
                <w:szCs w:val="22"/>
              </w:rPr>
              <w:t xml:space="preserve">ROZDZIAŁ XV – </w:t>
            </w:r>
            <w:r w:rsidRPr="00942809">
              <w:rPr>
                <w:rFonts w:asciiTheme="minorHAnsi" w:hAnsiTheme="minorHAnsi" w:cstheme="minorHAnsi"/>
                <w:sz w:val="22"/>
                <w:szCs w:val="22"/>
                <w:lang w:val="pl-PL"/>
              </w:rPr>
              <w:t>Otwarcie ofert i ocena kompletności ofert w celu spełnienia wymogów warunków zamówienia</w:t>
            </w:r>
            <w:bookmarkEnd w:id="16"/>
          </w:p>
        </w:tc>
      </w:tr>
    </w:tbl>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całe postępowanie, a w tym otwarcie Ofert, jest niejawne i odbywa się bez udziału </w:t>
      </w:r>
      <w:r>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awców.</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Ofert Zamawiający dokona badania Ofert w celu stwierdzenia, czy </w:t>
      </w:r>
      <w:r>
        <w:rPr>
          <w:rFonts w:asciiTheme="minorHAnsi" w:hAnsiTheme="minorHAnsi" w:cstheme="minorHAnsi"/>
        </w:rPr>
        <w:t>Dost</w:t>
      </w:r>
      <w:r w:rsidRPr="00942809">
        <w:rPr>
          <w:rFonts w:asciiTheme="minorHAnsi" w:hAnsiTheme="minorHAnsi" w:cstheme="minorHAnsi"/>
        </w:rPr>
        <w:t>awcy nie zostają wykluczeni oraz czy Oferty nie podlegają odrzuceniu. Oferty, które nie zostały odrzucone (uznane za odrzucone zgodnie z Rozdziałem XX WZ) zostaną poddane procedurze oceny zgodnie z kryteriami oceny Ofert określonymi w Rozdziale XIV WZ.</w:t>
      </w:r>
    </w:p>
    <w:p w:rsidR="00F51192" w:rsidRPr="00942809" w:rsidRDefault="00F51192" w:rsidP="00F51192">
      <w:pPr>
        <w:pStyle w:val="Akapitzlist"/>
        <w:numPr>
          <w:ilvl w:val="0"/>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Ofert Zamawiający zastrzega możliwość wezwania </w:t>
      </w:r>
      <w:r>
        <w:rPr>
          <w:rFonts w:asciiTheme="minorHAnsi" w:hAnsiTheme="minorHAnsi" w:cstheme="minorHAnsi"/>
          <w:b/>
        </w:rPr>
        <w:t>Dost</w:t>
      </w:r>
      <w:r w:rsidRPr="00942809">
        <w:rPr>
          <w:rFonts w:asciiTheme="minorHAnsi" w:hAnsiTheme="minorHAnsi" w:cstheme="minorHAnsi"/>
          <w:b/>
        </w:rPr>
        <w:t xml:space="preserve">awców do: </w:t>
      </w:r>
    </w:p>
    <w:p w:rsidR="00F51192" w:rsidRPr="00942809" w:rsidRDefault="00F51192" w:rsidP="00F51192">
      <w:pPr>
        <w:pStyle w:val="Akapitzlist"/>
        <w:numPr>
          <w:ilvl w:val="1"/>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Pr>
          <w:rFonts w:asciiTheme="minorHAnsi" w:hAnsiTheme="minorHAnsi" w:cstheme="minorHAnsi"/>
          <w:b/>
        </w:rPr>
        <w:t>Dost</w:t>
      </w:r>
      <w:r w:rsidRPr="00942809">
        <w:rPr>
          <w:rFonts w:asciiTheme="minorHAnsi" w:hAnsiTheme="minorHAnsi" w:cstheme="minorHAnsi"/>
          <w:b/>
        </w:rPr>
        <w:t xml:space="preserve">awcę, </w:t>
      </w:r>
    </w:p>
    <w:p w:rsidR="00F51192" w:rsidRPr="00942809" w:rsidRDefault="00F51192" w:rsidP="00F51192">
      <w:pPr>
        <w:pStyle w:val="Akapitzlist"/>
        <w:numPr>
          <w:ilvl w:val="1"/>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Oferty oraz dokumentów dotyczących przedmiotu Zamówienia wpływających na ocenę Oferty, </w:t>
      </w:r>
    </w:p>
    <w:p w:rsidR="00F51192" w:rsidRPr="00942809" w:rsidRDefault="00F51192" w:rsidP="00F51192">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Oferta </w:t>
      </w:r>
      <w:r>
        <w:rPr>
          <w:rFonts w:asciiTheme="minorHAnsi" w:hAnsiTheme="minorHAnsi" w:cstheme="minorHAnsi"/>
          <w:b/>
          <w:sz w:val="22"/>
          <w:szCs w:val="22"/>
        </w:rPr>
        <w:t>Dost</w:t>
      </w:r>
      <w:r w:rsidRPr="00942809">
        <w:rPr>
          <w:rFonts w:asciiTheme="minorHAnsi" w:hAnsiTheme="minorHAnsi" w:cstheme="minorHAnsi"/>
          <w:b/>
          <w:sz w:val="22"/>
          <w:szCs w:val="22"/>
        </w:rPr>
        <w:t>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 xml:space="preserve">traktowania </w:t>
      </w:r>
      <w:r>
        <w:rPr>
          <w:rFonts w:asciiTheme="minorHAnsi" w:hAnsiTheme="minorHAnsi" w:cstheme="minorHAnsi"/>
          <w:b/>
          <w:sz w:val="22"/>
          <w:szCs w:val="22"/>
        </w:rPr>
        <w:t>Dost</w:t>
      </w:r>
      <w:r w:rsidRPr="00F208CF">
        <w:rPr>
          <w:rFonts w:asciiTheme="minorHAnsi" w:hAnsiTheme="minorHAnsi" w:cstheme="minorHAnsi"/>
          <w:b/>
          <w:sz w:val="22"/>
          <w:szCs w:val="22"/>
        </w:rPr>
        <w:t>awców.</w:t>
      </w:r>
    </w:p>
    <w:p w:rsidR="00F51192" w:rsidRPr="00942809" w:rsidRDefault="00F51192" w:rsidP="00F51192">
      <w:pPr>
        <w:pStyle w:val="Akapitzlist"/>
        <w:numPr>
          <w:ilvl w:val="0"/>
          <w:numId w:val="24"/>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Dokumenty uzupełnione na wezwanie, o którym mowa w powyższym punkcie, muszą potwierdzać stan faktyczny aktualny na dzień składania Ofert.</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Ofercie oczywiste omyłki pisarskie, oczywiste omyłki rachunkowe </w:t>
      </w:r>
      <w:r>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Oferty z WZ, niepowodujące istotnych zmian w treści Oferty - niezwłocznie zawiadamiając </w:t>
      </w:r>
      <w:r>
        <w:rPr>
          <w:rFonts w:asciiTheme="minorHAnsi" w:hAnsiTheme="minorHAnsi" w:cstheme="minorHAnsi"/>
        </w:rPr>
        <w:br/>
      </w:r>
      <w:r w:rsidRPr="00942809">
        <w:rPr>
          <w:rFonts w:asciiTheme="minorHAnsi" w:hAnsiTheme="minorHAnsi" w:cstheme="minorHAnsi"/>
        </w:rPr>
        <w:t xml:space="preserve">o tym </w:t>
      </w:r>
      <w:r>
        <w:rPr>
          <w:rFonts w:asciiTheme="minorHAnsi" w:hAnsiTheme="minorHAnsi" w:cstheme="minorHAnsi"/>
        </w:rPr>
        <w:t>Dost</w:t>
      </w:r>
      <w:r w:rsidRPr="00942809">
        <w:rPr>
          <w:rFonts w:asciiTheme="minorHAnsi" w:hAnsiTheme="minorHAnsi" w:cstheme="minorHAnsi"/>
        </w:rPr>
        <w:t xml:space="preserve">awcę, którego Oferta została poprawiona. </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Oferta będzie zawierać rażąco niską cenę w stosunku do przedmiotu zamówienia, Zamawiający zwróci się do </w:t>
      </w:r>
      <w:r>
        <w:rPr>
          <w:rFonts w:asciiTheme="minorHAnsi" w:hAnsiTheme="minorHAnsi" w:cstheme="minorHAnsi"/>
        </w:rPr>
        <w:t>Dosta</w:t>
      </w:r>
      <w:r w:rsidRPr="00942809">
        <w:rPr>
          <w:rFonts w:asciiTheme="minorHAnsi" w:hAnsiTheme="minorHAnsi" w:cstheme="minorHAnsi"/>
        </w:rPr>
        <w:t>wcy o udzielenie w określonym terminie wyjaśnień dotyczących elementów Oferty mających wpływ na wysokość ceny.</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Oferty. </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Pr>
          <w:rFonts w:asciiTheme="minorHAnsi" w:hAnsiTheme="minorHAnsi" w:cstheme="minorHAnsi"/>
        </w:rPr>
        <w:t>Dost</w:t>
      </w:r>
      <w:r w:rsidRPr="00942809">
        <w:rPr>
          <w:rFonts w:asciiTheme="minorHAnsi" w:hAnsiTheme="minorHAnsi" w:cstheme="minorHAnsi"/>
        </w:rPr>
        <w:t xml:space="preserve">awcy, którego Oferta zostanie uznana za najkorzystniejszą. </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Pr>
          <w:rFonts w:asciiTheme="minorHAnsi" w:hAnsiTheme="minorHAnsi" w:cstheme="minorHAnsi"/>
        </w:rPr>
        <w:t>Dost</w:t>
      </w:r>
      <w:r w:rsidRPr="00942809">
        <w:rPr>
          <w:rFonts w:asciiTheme="minorHAnsi" w:hAnsiTheme="minorHAnsi" w:cstheme="minorHAnsi"/>
        </w:rPr>
        <w:t xml:space="preserve">awców biorących udział w postępowaniu o jego wyniku. </w:t>
      </w:r>
      <w:r w:rsidRPr="00942809">
        <w:rPr>
          <w:rFonts w:asciiTheme="minorHAnsi" w:hAnsiTheme="minorHAnsi" w:cstheme="minorHAnsi"/>
          <w:lang w:eastAsia="ja-JP"/>
        </w:rPr>
        <w:t xml:space="preserve">O wyborze wszyscy uczestnicy postępowania zostaną powiadomieni za pomocą poczty e-mail. Na każde żądanie Zamawiającego, </w:t>
      </w:r>
      <w:r>
        <w:rPr>
          <w:rFonts w:asciiTheme="minorHAnsi" w:hAnsiTheme="minorHAnsi" w:cstheme="minorHAnsi"/>
          <w:lang w:eastAsia="ja-JP"/>
        </w:rPr>
        <w:t>Dost</w:t>
      </w:r>
      <w:r w:rsidRPr="00942809">
        <w:rPr>
          <w:rFonts w:asciiTheme="minorHAnsi" w:hAnsiTheme="minorHAnsi" w:cstheme="minorHAnsi"/>
          <w:lang w:eastAsia="ja-JP"/>
        </w:rPr>
        <w:t xml:space="preserve">awca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7" w:name="_Toc54953919"/>
            <w:r w:rsidRPr="00942809">
              <w:rPr>
                <w:rFonts w:asciiTheme="minorHAnsi" w:hAnsiTheme="minorHAnsi" w:cstheme="minorHAnsi"/>
                <w:sz w:val="22"/>
                <w:szCs w:val="22"/>
              </w:rPr>
              <w:t xml:space="preserve">ROZDZIAŁ XVI – </w:t>
            </w:r>
            <w:r w:rsidRPr="00942809">
              <w:rPr>
                <w:rFonts w:asciiTheme="minorHAnsi" w:hAnsiTheme="minorHAnsi" w:cstheme="minorHAnsi"/>
                <w:sz w:val="22"/>
                <w:szCs w:val="22"/>
                <w:lang w:val="pl-PL"/>
              </w:rPr>
              <w:t>Negocjacje</w:t>
            </w:r>
            <w:bookmarkEnd w:id="17"/>
            <w:r w:rsidRPr="00942809">
              <w:rPr>
                <w:rFonts w:asciiTheme="minorHAnsi" w:hAnsiTheme="minorHAnsi" w:cstheme="minorHAnsi"/>
                <w:sz w:val="22"/>
                <w:szCs w:val="22"/>
              </w:rPr>
              <w:t xml:space="preserve"> </w:t>
            </w:r>
          </w:p>
        </w:tc>
      </w:tr>
    </w:tbl>
    <w:p w:rsidR="00F51192" w:rsidRPr="00942809" w:rsidRDefault="00F51192" w:rsidP="00F51192">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3F25D19375EB4DB2A1A3637FBC09A7DD"/>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F84908">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minimum dwóch Ofert niepodlegających odrzuceniu, Zamawiający</w:t>
      </w:r>
      <w:r w:rsidR="006D76EB">
        <w:rPr>
          <w:rFonts w:asciiTheme="minorHAnsi" w:hAnsiTheme="minorHAnsi" w:cstheme="minorHAnsi"/>
        </w:rPr>
        <w:t xml:space="preserve"> nie</w:t>
      </w:r>
      <w:r w:rsidRPr="00942809">
        <w:rPr>
          <w:rFonts w:asciiTheme="minorHAnsi" w:hAnsiTheme="minorHAnsi" w:cstheme="minorHAnsi"/>
        </w:rPr>
        <w:t xml:space="preserve"> przeprowadza aukcję elektroniczną </w:t>
      </w:r>
    </w:p>
    <w:p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p>
    <w:p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rsidR="00F51192" w:rsidRPr="00942809" w:rsidRDefault="00F51192" w:rsidP="00F51192">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minimum dwóch Ofert niepodlegających odrzuceniu, Zamawiający:</w:t>
      </w:r>
    </w:p>
    <w:p w:rsidR="00F51192" w:rsidRPr="00942809" w:rsidRDefault="00F51192" w:rsidP="00F51192">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 xml:space="preserve">w toku negocjacji </w:t>
      </w:r>
      <w:r w:rsidR="006D76EB">
        <w:rPr>
          <w:rFonts w:asciiTheme="minorHAnsi" w:hAnsiTheme="minorHAnsi" w:cstheme="minorHAnsi"/>
        </w:rPr>
        <w:t xml:space="preserve"> nie </w:t>
      </w:r>
      <w:r w:rsidRPr="00942809">
        <w:rPr>
          <w:rFonts w:asciiTheme="minorHAnsi" w:hAnsiTheme="minorHAnsi" w:cstheme="minorHAnsi"/>
        </w:rPr>
        <w:t xml:space="preserve">dopuszcza możliwość przeprowadzenia aukcji elektronicznej </w:t>
      </w:r>
    </w:p>
    <w:p w:rsidR="00F51192" w:rsidRPr="00942809" w:rsidRDefault="00F51192" w:rsidP="00F51192">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 xml:space="preserve">dopuszcza możliwość przeprowadzenia negocjacji indywidualnych (tj. odrębnie z każdym </w:t>
      </w:r>
      <w:r w:rsidR="006D76EB">
        <w:rPr>
          <w:rFonts w:asciiTheme="minorHAnsi" w:hAnsiTheme="minorHAnsi" w:cstheme="minorHAnsi"/>
        </w:rPr>
        <w:t>Dostawcą</w:t>
      </w:r>
      <w:r w:rsidRPr="00942809">
        <w:rPr>
          <w:rFonts w:asciiTheme="minorHAnsi" w:hAnsiTheme="minorHAnsi" w:cstheme="minorHAnsi"/>
        </w:rPr>
        <w:t xml:space="preserve">) w formie telekonferencji lub spotkania, zgodnie z wartością złożonych Ofert (od Oferty o najwyższej cenie, do Oferty najtańszej). Ustalenia zawarte w protokole z negocjacji są wiążące dla </w:t>
      </w:r>
      <w:r w:rsidR="006D76EB">
        <w:rPr>
          <w:rFonts w:asciiTheme="minorHAnsi" w:hAnsiTheme="minorHAnsi" w:cstheme="minorHAnsi"/>
        </w:rPr>
        <w:t>Dostawców</w:t>
      </w:r>
      <w:r w:rsidRPr="00942809">
        <w:rPr>
          <w:rFonts w:asciiTheme="minorHAnsi" w:hAnsiTheme="minorHAnsi" w:cstheme="minorHAnsi"/>
        </w:rPr>
        <w:t xml:space="preserve">. Jednocześnie Zamawiający zastrzega, że przeprowadzenie negocjacji nie jest równoznaczne z wyborem najkorzystniejszej Oferty </w:t>
      </w:r>
      <w:r w:rsidR="006D76EB">
        <w:rPr>
          <w:rFonts w:asciiTheme="minorHAnsi" w:hAnsiTheme="minorHAnsi" w:cstheme="minorHAnsi"/>
        </w:rPr>
        <w:t>Dostawcy</w:t>
      </w:r>
      <w:r w:rsidRPr="00942809">
        <w:rPr>
          <w:rFonts w:asciiTheme="minorHAnsi" w:hAnsiTheme="minorHAnsi" w:cstheme="minorHAnsi"/>
        </w:rPr>
        <w:t xml:space="preserve"> ani z przyjęciem Oferty złożonej przez </w:t>
      </w:r>
      <w:r w:rsidR="006D76EB">
        <w:rPr>
          <w:rFonts w:asciiTheme="minorHAnsi" w:hAnsiTheme="minorHAnsi" w:cstheme="minorHAnsi"/>
        </w:rPr>
        <w:t>Dostawcę</w:t>
      </w:r>
      <w:r w:rsidRPr="00942809">
        <w:rPr>
          <w:rFonts w:asciiTheme="minorHAnsi" w:hAnsiTheme="minorHAnsi" w:cstheme="minorHAnsi"/>
        </w:rPr>
        <w:t>. Zamawiający może żądać złożenia Oferty uzupełniającej, uwzględniającej przebieg przeprowadzonych negocjacji. Negocjacjom nie podlegają wielkość i zakres przedmiotu zamówienia oraz termin realizacji zamówienia.</w:t>
      </w:r>
    </w:p>
    <w:p w:rsidR="00F51192" w:rsidRPr="00942809" w:rsidRDefault="00F51192" w:rsidP="00F51192">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Oferty Zamawiający dopuszcza możliwość przeprowadzenia negocjacji indywidualnych w formie telekonferencji lub spotkania. Ustalenia zawarte w protokole z negocjacji są wiążące dla </w:t>
      </w:r>
      <w:r w:rsidR="006D76EB">
        <w:rPr>
          <w:rFonts w:asciiTheme="minorHAnsi" w:hAnsiTheme="minorHAnsi" w:cstheme="minorHAnsi"/>
        </w:rPr>
        <w:t>Dostawcy</w:t>
      </w:r>
      <w:r w:rsidRPr="00942809">
        <w:rPr>
          <w:rFonts w:asciiTheme="minorHAnsi" w:hAnsiTheme="minorHAnsi" w:cstheme="minorHAnsi"/>
        </w:rPr>
        <w:t>. Jednocześnie Zamawiający zastrzega, że przeprowadzenie negocjacji nie jest równoznaczne z wyborem najkorzystniejszej O</w:t>
      </w:r>
      <w:r w:rsidR="006D76EB">
        <w:rPr>
          <w:rFonts w:asciiTheme="minorHAnsi" w:hAnsiTheme="minorHAnsi" w:cstheme="minorHAnsi"/>
        </w:rPr>
        <w:t>ferty Dostawcy,</w:t>
      </w:r>
      <w:r w:rsidRPr="00942809">
        <w:rPr>
          <w:rFonts w:asciiTheme="minorHAnsi" w:hAnsiTheme="minorHAnsi" w:cstheme="minorHAnsi"/>
        </w:rPr>
        <w:t xml:space="preserve"> ani z przyjęciem Oferty złożonej przez </w:t>
      </w:r>
      <w:r w:rsidR="006D76EB">
        <w:rPr>
          <w:rFonts w:asciiTheme="minorHAnsi" w:hAnsiTheme="minorHAnsi" w:cstheme="minorHAnsi"/>
        </w:rPr>
        <w:t>Dostawcę</w:t>
      </w:r>
      <w:r w:rsidRPr="00942809">
        <w:rPr>
          <w:rFonts w:asciiTheme="minorHAnsi" w:hAnsiTheme="minorHAnsi" w:cstheme="minorHAnsi"/>
        </w:rPr>
        <w:t>. Zamawiający może żądać złożenia oferty uzupełniającej, uwzględniającej przebieg przeprowadzonych negocjacji. Negocjacjom nie podlegają wielkość i zakres przedmiotu zamówienia oraz termin realizacji zamówienia.</w:t>
      </w:r>
    </w:p>
    <w:p w:rsidR="00F51192" w:rsidRPr="00942809" w:rsidRDefault="00F51192" w:rsidP="00F51192">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dopuszcza możliwość zaproszenia </w:t>
      </w:r>
      <w:r w:rsidR="00C26BF1">
        <w:rPr>
          <w:rFonts w:asciiTheme="minorHAnsi" w:hAnsiTheme="minorHAnsi" w:cstheme="minorHAnsi"/>
        </w:rPr>
        <w:t>Dostawców</w:t>
      </w:r>
      <w:r w:rsidRPr="00942809">
        <w:rPr>
          <w:rFonts w:asciiTheme="minorHAnsi" w:hAnsiTheme="minorHAnsi" w:cstheme="minorHAnsi"/>
        </w:rPr>
        <w:t xml:space="preserve"> do złożenia ofert uzupełniających. Oferta uzupełniająca nie może być wyższa niż Oferta pierwotna. </w:t>
      </w:r>
    </w:p>
    <w:p w:rsidR="00F51192" w:rsidRPr="00942809" w:rsidRDefault="00F51192" w:rsidP="00F51192">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uzupełniającą za prawidłowo złożoną pod warunkiem przesłania jej przez </w:t>
      </w:r>
      <w:r w:rsidR="00C26BF1">
        <w:rPr>
          <w:rFonts w:asciiTheme="minorHAnsi" w:hAnsiTheme="minorHAnsi" w:cstheme="minorHAnsi"/>
        </w:rPr>
        <w:t>Dostawcę</w:t>
      </w:r>
      <w:r w:rsidRPr="00942809">
        <w:rPr>
          <w:rFonts w:asciiTheme="minorHAnsi" w:hAnsiTheme="minorHAnsi" w:cstheme="minorHAnsi"/>
        </w:rPr>
        <w:t xml:space="preserve"> we wskazanym przez Zamawiającego terminie i na wskazany przez Zamawiającego adres; </w:t>
      </w:r>
    </w:p>
    <w:p w:rsidR="00F51192" w:rsidRPr="00942809" w:rsidRDefault="00F51192" w:rsidP="00F51192">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Oferty ostatecznej przez </w:t>
      </w:r>
      <w:r w:rsidR="00C26BF1">
        <w:rPr>
          <w:rFonts w:asciiTheme="minorHAnsi" w:hAnsiTheme="minorHAnsi" w:cstheme="minorHAnsi"/>
        </w:rPr>
        <w:t>Dostawcę</w:t>
      </w:r>
      <w:r w:rsidRPr="00942809">
        <w:rPr>
          <w:rFonts w:asciiTheme="minorHAnsi" w:hAnsiTheme="minorHAnsi" w:cstheme="minorHAnsi"/>
        </w:rPr>
        <w:t>, Zamawiający przyjmie za Ofertę ostateczną O</w:t>
      </w:r>
      <w:r w:rsidR="00C26BF1">
        <w:rPr>
          <w:rFonts w:asciiTheme="minorHAnsi" w:hAnsiTheme="minorHAnsi" w:cstheme="minorHAnsi"/>
        </w:rPr>
        <w:t>fertę Dostawcy</w:t>
      </w:r>
      <w:r w:rsidRPr="00942809">
        <w:rPr>
          <w:rFonts w:asciiTheme="minorHAnsi" w:hAnsiTheme="minorHAnsi" w:cstheme="minorHAnsi"/>
        </w:rPr>
        <w:t xml:space="preserve"> pierwotnie złożoną w przedmiotowym postępowaniu, z zastrzeżeniem 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8" w:name="_Toc54953920"/>
            <w:r w:rsidRPr="00942809">
              <w:rPr>
                <w:rFonts w:asciiTheme="minorHAnsi" w:hAnsiTheme="minorHAnsi" w:cstheme="minorHAnsi"/>
                <w:sz w:val="22"/>
                <w:szCs w:val="22"/>
              </w:rPr>
              <w:t xml:space="preserve">ROZDZIAŁ XVII – </w:t>
            </w:r>
            <w:r w:rsidRPr="00942809">
              <w:rPr>
                <w:rFonts w:asciiTheme="minorHAnsi" w:hAnsiTheme="minorHAnsi" w:cstheme="minorHAnsi"/>
                <w:sz w:val="22"/>
                <w:szCs w:val="22"/>
                <w:lang w:val="pl-PL"/>
              </w:rPr>
              <w:t>Aukcja elektroniczna</w:t>
            </w:r>
            <w:bookmarkEnd w:id="18"/>
            <w:r w:rsidR="0000664B">
              <w:rPr>
                <w:rFonts w:asciiTheme="minorHAnsi" w:hAnsiTheme="minorHAnsi" w:cstheme="minorHAnsi"/>
                <w:sz w:val="22"/>
                <w:szCs w:val="22"/>
                <w:lang w:val="pl-PL"/>
              </w:rPr>
              <w:t xml:space="preserve"> </w:t>
            </w:r>
          </w:p>
        </w:tc>
      </w:tr>
    </w:tbl>
    <w:p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00664B">
        <w:rPr>
          <w:rFonts w:asciiTheme="minorHAnsi" w:hAnsiTheme="minorHAnsi" w:cstheme="minorHAnsi"/>
          <w:b/>
          <w:u w:val="single"/>
        </w:rPr>
        <w:t xml:space="preserve">Aukcja elektroniczna </w:t>
      </w:r>
      <w:r w:rsidR="0000664B" w:rsidRPr="0000664B">
        <w:rPr>
          <w:rFonts w:asciiTheme="minorHAnsi" w:hAnsiTheme="minorHAnsi" w:cstheme="minorHAnsi"/>
          <w:b/>
          <w:highlight w:val="yellow"/>
          <w:u w:val="single"/>
        </w:rPr>
        <w:t>nie dotyczy tego postępowania</w:t>
      </w:r>
      <w:r w:rsidRPr="00942809">
        <w:rPr>
          <w:rFonts w:asciiTheme="minorHAnsi" w:hAnsiTheme="minorHAnsi" w:cstheme="minorHAnsi"/>
        </w:rPr>
        <w:t>.</w:t>
      </w:r>
    </w:p>
    <w:p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w:t>
      </w:r>
      <w:r w:rsidRPr="007238A7">
        <w:rPr>
          <w:rFonts w:asciiTheme="minorHAnsi" w:hAnsiTheme="minorHAnsi" w:cstheme="minorHAnsi"/>
        </w:rPr>
        <w:t xml:space="preserve">.       </w:t>
      </w:r>
      <w:r w:rsidRPr="007238A7">
        <w:rPr>
          <w:rFonts w:cstheme="minorHAnsi"/>
        </w:rPr>
        <w:t xml:space="preserve">Celem złożenia Oferty poprzez Platformę Zakupową wymagane jest uprzednie zarejestrowanie się w bazie dostawców poprzez formularze rejestracyjny dostępny pod adresem </w:t>
      </w:r>
      <w:hyperlink r:id="rId16" w:history="1">
        <w:r w:rsidRPr="007238A7">
          <w:rPr>
            <w:rStyle w:val="Hipercze"/>
            <w:rFonts w:cstheme="minorHAnsi"/>
          </w:rPr>
          <w:t>https://grupaenea.logintrade.net/rejestracja/</w:t>
        </w:r>
      </w:hyperlink>
      <w:r w:rsidRPr="00942809">
        <w:rPr>
          <w:rFonts w:asciiTheme="minorHAnsi" w:hAnsiTheme="minorHAnsi" w:cstheme="minorHAnsi"/>
        </w:rPr>
        <w:t xml:space="preserve">                                                                             </w:t>
      </w:r>
    </w:p>
    <w:p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w:t>
      </w:r>
      <w:r w:rsidR="0000664B">
        <w:rPr>
          <w:rFonts w:asciiTheme="minorHAnsi" w:hAnsiTheme="minorHAnsi" w:cstheme="minorHAnsi"/>
        </w:rPr>
        <w:t>mawiający poinformuje Dostawców</w:t>
      </w:r>
      <w:r w:rsidRPr="00942809">
        <w:rPr>
          <w:rFonts w:asciiTheme="minorHAnsi" w:hAnsiTheme="minorHAnsi" w:cstheme="minorHAnsi"/>
        </w:rPr>
        <w:t xml:space="preserve"> o:</w:t>
      </w:r>
    </w:p>
    <w:p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r>
        <w:rPr>
          <w:rFonts w:asciiTheme="minorHAnsi" w:hAnsiTheme="minorHAnsi" w:cstheme="minorHAnsi"/>
        </w:rPr>
        <w:t>.</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może rozpocząć się dopiero po dokonaniu oceny ofert złożonych </w:t>
      </w:r>
      <w:r w:rsidRPr="00942809">
        <w:rPr>
          <w:rFonts w:asciiTheme="minorHAnsi" w:hAnsiTheme="minorHAnsi" w:cstheme="minorHAnsi"/>
          <w:sz w:val="22"/>
          <w:szCs w:val="22"/>
        </w:rPr>
        <w:br/>
        <w:t xml:space="preserve">w postępowaniu w zakresie ich zgodności z treścią SIWZ oraz oceny punktowej dokonanej na podstawie kryteriów oceny ofert.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toku aukcji elektronicznej wykonawcy za pomocą formularza umieszczonego na stronie internetowej</w:t>
      </w:r>
      <w:r>
        <w:rPr>
          <w:rFonts w:asciiTheme="minorHAnsi" w:hAnsiTheme="minorHAnsi" w:cstheme="minorHAnsi"/>
          <w:sz w:val="22"/>
          <w:szCs w:val="22"/>
        </w:rPr>
        <w:t xml:space="preserve"> </w:t>
      </w:r>
      <w:hyperlink r:id="rId17" w:history="1">
        <w:r w:rsidRPr="007238A7">
          <w:rPr>
            <w:rStyle w:val="Hipercze"/>
            <w:rFonts w:asciiTheme="minorHAnsi" w:hAnsiTheme="minorHAnsi" w:cstheme="minorHAnsi"/>
            <w:sz w:val="22"/>
            <w:szCs w:val="22"/>
          </w:rPr>
          <w:t>https://grupaenea.logintrade.net</w:t>
        </w:r>
      </w:hyperlink>
      <w:r w:rsidRPr="007238A7">
        <w:rPr>
          <w:rFonts w:asciiTheme="minorHAnsi" w:hAnsiTheme="minorHAnsi" w:cstheme="minorHAnsi"/>
          <w:sz w:val="22"/>
          <w:szCs w:val="22"/>
        </w:rPr>
        <w:t>,</w:t>
      </w:r>
      <w:r w:rsidRPr="00942809">
        <w:rPr>
          <w:rFonts w:asciiTheme="minorHAnsi" w:hAnsiTheme="minorHAnsi" w:cstheme="minorHAnsi"/>
          <w:sz w:val="22"/>
          <w:szCs w:val="22"/>
        </w:rPr>
        <w:t xml:space="preserve"> umożliwiającego wprowadzenie niezbędnych danych </w:t>
      </w:r>
      <w:r w:rsidRPr="00942809">
        <w:rPr>
          <w:rFonts w:asciiTheme="minorHAnsi" w:hAnsiTheme="minorHAnsi" w:cstheme="minorHAnsi"/>
          <w:sz w:val="22"/>
          <w:szCs w:val="22"/>
        </w:rPr>
        <w:br/>
        <w:t>w trybie bezpośredniego połączenia z tą stroną, składają kolejne korzystniejsze postąpienia, podlegające automatycznej ocenie i klasyfikacji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System nie przyjmie postąpień niespełniających warunków określonych w niniejszym rozdziale, lub warunków określonych w Rozdziale XVIII Ogłoszenia oraz złożonych po terminie zamknięcia aukcji.</w:t>
      </w:r>
    </w:p>
    <w:p w:rsidR="00F51192" w:rsidRPr="007238A7"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Momentem decydującym dla uznania, że oferta </w:t>
      </w:r>
      <w:r w:rsidR="004B7622">
        <w:rPr>
          <w:rFonts w:asciiTheme="minorHAnsi" w:hAnsiTheme="minorHAnsi" w:cstheme="minorHAnsi"/>
          <w:sz w:val="22"/>
          <w:szCs w:val="22"/>
        </w:rPr>
        <w:t>Dostawcy</w:t>
      </w:r>
      <w:r w:rsidRPr="00942809">
        <w:rPr>
          <w:rFonts w:asciiTheme="minorHAnsi" w:hAnsiTheme="minorHAnsi" w:cstheme="minorHAnsi"/>
          <w:sz w:val="22"/>
          <w:szCs w:val="22"/>
        </w:rPr>
        <w:t xml:space="preserve"> została złożona w terminie, nie jest moment wysłania p</w:t>
      </w:r>
      <w:r w:rsidR="004B7622">
        <w:rPr>
          <w:rFonts w:asciiTheme="minorHAnsi" w:hAnsiTheme="minorHAnsi" w:cstheme="minorHAnsi"/>
          <w:sz w:val="22"/>
          <w:szCs w:val="22"/>
        </w:rPr>
        <w:t>ostąpienia z komputera Dostawcy</w:t>
      </w:r>
      <w:r w:rsidRPr="00942809">
        <w:rPr>
          <w:rFonts w:asciiTheme="minorHAnsi" w:hAnsiTheme="minorHAnsi" w:cstheme="minorHAnsi"/>
          <w:sz w:val="22"/>
          <w:szCs w:val="22"/>
        </w:rPr>
        <w:t xml:space="preserve">, ale moment jego odbioru na serwerze i zarejestrowania </w:t>
      </w:r>
      <w:r>
        <w:rPr>
          <w:rFonts w:asciiTheme="minorHAnsi" w:hAnsiTheme="minorHAnsi" w:cstheme="minorHAnsi"/>
          <w:sz w:val="22"/>
          <w:szCs w:val="22"/>
        </w:rPr>
        <w:t xml:space="preserve">na </w:t>
      </w:r>
      <w:r w:rsidRPr="007238A7">
        <w:rPr>
          <w:rFonts w:asciiTheme="minorHAnsi" w:hAnsiTheme="minorHAnsi" w:cstheme="minorHAnsi"/>
          <w:sz w:val="22"/>
          <w:szCs w:val="22"/>
        </w:rPr>
        <w:t xml:space="preserve">stronie </w:t>
      </w:r>
      <w:hyperlink r:id="rId18" w:history="1">
        <w:r w:rsidRPr="007238A7">
          <w:rPr>
            <w:rStyle w:val="Hipercze"/>
            <w:rFonts w:asciiTheme="minorHAnsi" w:hAnsiTheme="minorHAnsi" w:cstheme="minorHAnsi"/>
            <w:sz w:val="22"/>
            <w:szCs w:val="22"/>
          </w:rPr>
          <w:t>https://grupaenea.logintrade.net</w:t>
        </w:r>
      </w:hyperlink>
      <w:r w:rsidRPr="007238A7">
        <w:rPr>
          <w:rFonts w:asciiTheme="minorHAnsi" w:hAnsiTheme="minorHAnsi" w:cstheme="minorHAnsi"/>
          <w:sz w:val="22"/>
          <w:szCs w:val="22"/>
        </w:rPr>
        <w:t>.</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Każde postąpienie oznacza nową ofertę w zakresie, którego dotyczy postąpienie. Oferta </w:t>
      </w:r>
      <w:r w:rsidR="004B7622">
        <w:rPr>
          <w:rFonts w:asciiTheme="minorHAnsi" w:hAnsiTheme="minorHAnsi" w:cstheme="minorHAnsi"/>
          <w:sz w:val="22"/>
          <w:szCs w:val="22"/>
        </w:rPr>
        <w:t>Dostawcy</w:t>
      </w:r>
      <w:r w:rsidRPr="00942809">
        <w:rPr>
          <w:rFonts w:asciiTheme="minorHAnsi" w:hAnsiTheme="minorHAnsi" w:cstheme="minorHAnsi"/>
          <w:sz w:val="22"/>
          <w:szCs w:val="22"/>
        </w:rPr>
        <w:t xml:space="preserve"> przestaje wiązać w zakresie, w jakim złoży on korzystniejszą ofertę w toku aukcji elektronicznej. Bieg terminu związania ofertą nie ulega przerwaniu.</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lastRenderedPageBreak/>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t>
      </w:r>
      <w:r w:rsidR="00955FCB">
        <w:rPr>
          <w:rFonts w:asciiTheme="minorHAnsi" w:hAnsiTheme="minorHAnsi" w:cstheme="minorHAnsi"/>
          <w:sz w:val="22"/>
          <w:szCs w:val="22"/>
        </w:rPr>
        <w:t>Dostawcy</w:t>
      </w:r>
      <w:r w:rsidRPr="00942809">
        <w:rPr>
          <w:rFonts w:asciiTheme="minorHAnsi" w:hAnsiTheme="minorHAnsi" w:cstheme="minorHAnsi"/>
          <w:sz w:val="22"/>
          <w:szCs w:val="22"/>
        </w:rPr>
        <w:t xml:space="preserve">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w:t>
      </w:r>
      <w:r w:rsidR="00955FCB">
        <w:rPr>
          <w:rFonts w:asciiTheme="minorHAnsi" w:hAnsiTheme="minorHAnsi" w:cstheme="minorHAnsi"/>
          <w:sz w:val="22"/>
          <w:szCs w:val="22"/>
        </w:rPr>
        <w:t>ny do umowy zawartej z Dostawcą</w:t>
      </w:r>
      <w:r w:rsidRPr="00942809">
        <w:rPr>
          <w:rFonts w:asciiTheme="minorHAnsi" w:hAnsiTheme="minorHAnsi" w:cstheme="minorHAnsi"/>
          <w:sz w:val="22"/>
          <w:szCs w:val="22"/>
        </w:rPr>
        <w:t xml:space="preserve">, którego oferta została wybrana jako najkorzystniejsza. </w:t>
      </w:r>
    </w:p>
    <w:p w:rsidR="00F51192" w:rsidRPr="00942809" w:rsidRDefault="00955FCB"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Jeżeli żaden z Dostawców</w:t>
      </w:r>
      <w:r w:rsidR="00F51192" w:rsidRPr="00942809">
        <w:rPr>
          <w:rFonts w:asciiTheme="minorHAnsi" w:hAnsiTheme="minorHAnsi" w:cstheme="minorHAnsi"/>
          <w:sz w:val="22"/>
          <w:szCs w:val="22"/>
        </w:rPr>
        <w:t xml:space="preserve">, których oferty nie podlegały odrzuceniu nie wziął udziału w aukcji elektronicznej, to Zamawiający przeprowadzi dalsze negocjacje i wybierze </w:t>
      </w:r>
      <w:r>
        <w:rPr>
          <w:rFonts w:asciiTheme="minorHAnsi" w:hAnsiTheme="minorHAnsi" w:cstheme="minorHAnsi"/>
          <w:sz w:val="22"/>
          <w:szCs w:val="22"/>
        </w:rPr>
        <w:t>Dostawc</w:t>
      </w:r>
      <w:r w:rsidR="00F51192" w:rsidRPr="00942809">
        <w:rPr>
          <w:rFonts w:asciiTheme="minorHAnsi" w:hAnsiTheme="minorHAnsi" w:cstheme="minorHAnsi"/>
          <w:sz w:val="22"/>
          <w:szCs w:val="22"/>
        </w:rPr>
        <w:t>ę na podstawie ostatecznej oferty złożonej  w wyznaczonym terminie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łączna cena ofertowa obejmuje kilka pozycji zestawienia </w:t>
      </w:r>
      <w:r w:rsidR="00955FCB">
        <w:rPr>
          <w:rFonts w:asciiTheme="minorHAnsi" w:hAnsiTheme="minorHAnsi" w:cstheme="minorHAnsi"/>
          <w:sz w:val="22"/>
          <w:szCs w:val="22"/>
        </w:rPr>
        <w:t>Dostawcy</w:t>
      </w:r>
      <w:r w:rsidRPr="00942809">
        <w:rPr>
          <w:rFonts w:asciiTheme="minorHAnsi" w:hAnsiTheme="minorHAnsi" w:cstheme="minorHAnsi"/>
          <w:sz w:val="22"/>
          <w:szCs w:val="22"/>
        </w:rPr>
        <w:t xml:space="preserve"> mogą zostać poproszeni o przeliczenie wylicytowanej ceny/wynagrodzenia  na wszystkie pozycje zestawienia Wynagrodzenia Ofertowego zgodnie z Załącznikiem nr 1 do Formularza Oferty w terminie 3 dni od dnia, w którym zamknięto aukcję elektroniczną. Przeliczenie zostanie załączone do Umowy zawartej z</w:t>
      </w:r>
      <w:r>
        <w:rPr>
          <w:rFonts w:asciiTheme="minorHAnsi" w:hAnsiTheme="minorHAnsi" w:cstheme="minorHAnsi"/>
          <w:sz w:val="22"/>
          <w:szCs w:val="22"/>
        </w:rPr>
        <w:t> </w:t>
      </w:r>
      <w:r w:rsidR="00955FCB">
        <w:rPr>
          <w:rFonts w:asciiTheme="minorHAnsi" w:hAnsiTheme="minorHAnsi" w:cstheme="minorHAnsi"/>
          <w:sz w:val="22"/>
          <w:szCs w:val="22"/>
        </w:rPr>
        <w:t>Dostawcą</w:t>
      </w:r>
      <w:r w:rsidRPr="00942809">
        <w:rPr>
          <w:rFonts w:asciiTheme="minorHAnsi" w:hAnsiTheme="minorHAnsi" w:cstheme="minorHAnsi"/>
          <w:sz w:val="22"/>
          <w:szCs w:val="22"/>
        </w:rPr>
        <w:t>, którego Oferta została wybrana jako najkorzystniejsza.</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955FCB">
        <w:rPr>
          <w:rFonts w:asciiTheme="minorHAnsi" w:hAnsiTheme="minorHAnsi" w:cstheme="minorHAnsi"/>
          <w:sz w:val="22"/>
          <w:szCs w:val="22"/>
        </w:rPr>
        <w:t>Dostawca</w:t>
      </w:r>
      <w:r w:rsidRPr="00942809">
        <w:rPr>
          <w:rFonts w:asciiTheme="minorHAnsi" w:hAnsiTheme="minorHAnsi" w:cstheme="minorHAnsi"/>
          <w:sz w:val="22"/>
          <w:szCs w:val="22"/>
        </w:rPr>
        <w:t xml:space="preserve"> nie wziął udziału w aukcji elektronicznej, to Zamawiający do oceny bierze pod uwagę pierwotnie złożoną Ofertę w terminie określonym w Rozdziale IX pkt. 16 WZ.</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przeprowadzona zostanie zgodnie z warunkami określonymi w Rozdziale XVIII WZ.</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9" w:name="_Toc54953921"/>
            <w:r w:rsidRPr="00942809">
              <w:rPr>
                <w:rFonts w:asciiTheme="minorHAnsi" w:hAnsiTheme="minorHAnsi" w:cstheme="minorHAnsi"/>
                <w:sz w:val="22"/>
                <w:szCs w:val="22"/>
              </w:rPr>
              <w:t xml:space="preserve">ROZDZIAŁ XVIII – </w:t>
            </w:r>
            <w:r w:rsidRPr="00942809">
              <w:rPr>
                <w:rFonts w:asciiTheme="minorHAnsi" w:hAnsiTheme="minorHAnsi" w:cstheme="minorHAnsi"/>
                <w:sz w:val="22"/>
                <w:szCs w:val="22"/>
                <w:lang w:val="pl-PL"/>
              </w:rPr>
              <w:t>Regulamin aukcji elektronicznej na platformie zakupowej</w:t>
            </w:r>
            <w:bookmarkEnd w:id="19"/>
          </w:p>
        </w:tc>
      </w:tr>
    </w:tbl>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w:t>
      </w:r>
      <w:r>
        <w:rPr>
          <w:rFonts w:asciiTheme="minorHAnsi" w:hAnsiTheme="minorHAnsi" w:cstheme="minorHAnsi"/>
        </w:rPr>
        <w:t xml:space="preserve">pod </w:t>
      </w:r>
      <w:r w:rsidRPr="007238A7">
        <w:rPr>
          <w:rFonts w:asciiTheme="minorHAnsi" w:hAnsiTheme="minorHAnsi" w:cstheme="minorHAnsi"/>
        </w:rPr>
        <w:t xml:space="preserve">adresem </w:t>
      </w:r>
      <w:hyperlink r:id="rId19" w:history="1">
        <w:r w:rsidRPr="007238A7">
          <w:rPr>
            <w:rStyle w:val="Hipercze"/>
            <w:rFonts w:asciiTheme="minorHAnsi" w:hAnsiTheme="minorHAnsi" w:cstheme="minorHAnsi"/>
          </w:rPr>
          <w:t>https://grupaenea.logintrade.net</w:t>
        </w:r>
      </w:hyperlink>
      <w:r w:rsidRPr="007238A7">
        <w:rPr>
          <w:rFonts w:asciiTheme="minorHAnsi" w:hAnsiTheme="minorHAnsi" w:cstheme="minorHAnsi"/>
        </w:rPr>
        <w:t>,</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t>
      </w:r>
      <w:r w:rsidR="00E4451F">
        <w:rPr>
          <w:rFonts w:asciiTheme="minorHAnsi" w:hAnsiTheme="minorHAnsi" w:cstheme="minorHAnsi"/>
        </w:rPr>
        <w:t>Dostawcy</w:t>
      </w:r>
      <w:r w:rsidRPr="00942809">
        <w:rPr>
          <w:rFonts w:asciiTheme="minorHAnsi" w:hAnsiTheme="minorHAnsi" w:cstheme="minorHAnsi"/>
        </w:rPr>
        <w:t xml:space="preserve"> postąpienia w toku aukcji elektronicznej powinna posiadać odpowiednie pisemne pełnomocnictwo do tych czynności, udzielone zgodnie z zasadami reprezentacji obowiązującymi </w:t>
      </w:r>
      <w:r w:rsidR="00E4451F">
        <w:rPr>
          <w:rFonts w:asciiTheme="minorHAnsi" w:hAnsiTheme="minorHAnsi" w:cstheme="minorHAnsi"/>
        </w:rPr>
        <w:t>Dostawcę</w:t>
      </w:r>
      <w:r w:rsidRPr="00942809">
        <w:rPr>
          <w:rFonts w:asciiTheme="minorHAnsi" w:hAnsiTheme="minorHAnsi" w:cstheme="minorHAnsi"/>
        </w:rPr>
        <w:t xml:space="preserve">, złożone wraz z Formularzem ”OFERTA”. </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rsidR="00F51192" w:rsidRPr="00942809" w:rsidRDefault="00F51192" w:rsidP="00F51192">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rsidR="00F51192" w:rsidRPr="00942809" w:rsidRDefault="00F51192" w:rsidP="00F51192">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rsidR="00F51192" w:rsidRPr="00942809" w:rsidRDefault="00F51192" w:rsidP="00F51192">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Zamawiający przewiduje przeprowadzenie aukcji jednoetapowej, w trakcie której </w:t>
      </w:r>
      <w:r w:rsidR="00E4451F">
        <w:rPr>
          <w:rFonts w:asciiTheme="minorHAnsi" w:hAnsiTheme="minorHAnsi" w:cstheme="minorHAnsi"/>
        </w:rPr>
        <w:t>Dostawcy</w:t>
      </w:r>
      <w:r w:rsidRPr="00942809">
        <w:rPr>
          <w:rFonts w:asciiTheme="minorHAnsi" w:hAnsiTheme="minorHAnsi" w:cstheme="minorHAnsi"/>
        </w:rPr>
        <w:t xml:space="preserve"> będą uprawnieni do udzielania kolejnych postąpień. Podstawowy Czas Trwania Aukcji Elektronicznej to 30 minut od momentu jej otwarcia po warunkiem, że w ciągu ostatnich 3 minut trwania aukcji nie nastąpi nowe postąpienie. W przypadku, gdy którykolwiek z </w:t>
      </w:r>
      <w:r w:rsidR="00E4451F">
        <w:rPr>
          <w:rFonts w:asciiTheme="minorHAnsi" w:hAnsiTheme="minorHAnsi" w:cstheme="minorHAnsi"/>
        </w:rPr>
        <w:t>Dostawców</w:t>
      </w:r>
      <w:r w:rsidRPr="00942809">
        <w:rPr>
          <w:rFonts w:asciiTheme="minorHAnsi" w:hAnsiTheme="minorHAnsi" w:cstheme="minorHAnsi"/>
        </w:rPr>
        <w:t xml:space="preserve"> dokona postąpienia w czasie ostatnich 3 minut trwania aukcji, to Zamawiający przewiduje dogrywki. W dogrywce będą mogli wziąć udział wszyscy </w:t>
      </w:r>
      <w:r w:rsidR="00E4451F">
        <w:rPr>
          <w:rFonts w:asciiTheme="minorHAnsi" w:hAnsiTheme="minorHAnsi" w:cstheme="minorHAnsi"/>
        </w:rPr>
        <w:t>Dostawcy</w:t>
      </w:r>
      <w:r w:rsidRPr="00942809">
        <w:rPr>
          <w:rFonts w:asciiTheme="minorHAnsi" w:hAnsiTheme="minorHAnsi" w:cstheme="minorHAnsi"/>
        </w:rPr>
        <w:t>, którzy złożyli postąpienia w trakcie Podstawowego Czasu Trwania Aukcji Elektronicznej.</w:t>
      </w:r>
      <w:r w:rsidR="00E4451F">
        <w:rPr>
          <w:rFonts w:asciiTheme="minorHAnsi" w:hAnsiTheme="minorHAnsi" w:cstheme="minorHAnsi"/>
        </w:rPr>
        <w:t xml:space="preserve"> Czas trwania każdej dogrywki może wynosić do</w:t>
      </w:r>
      <w:r w:rsidRPr="00942809">
        <w:rPr>
          <w:rFonts w:asciiTheme="minorHAnsi" w:hAnsiTheme="minorHAnsi" w:cstheme="minorHAnsi"/>
        </w:rPr>
        <w:t xml:space="preserve"> 5 minut. Dogrywki prowadzi się aż do momentu, gdy w dogrywce nie zostanie złożone żadne postąpienie.</w:t>
      </w:r>
    </w:p>
    <w:p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lastRenderedPageBreak/>
        <w:t xml:space="preserve">Oferty składne przez </w:t>
      </w:r>
      <w:r w:rsidR="004C6BF6">
        <w:rPr>
          <w:rFonts w:asciiTheme="minorHAnsi" w:hAnsiTheme="minorHAnsi" w:cstheme="minorHAnsi"/>
        </w:rPr>
        <w:t>Dostawców</w:t>
      </w:r>
      <w:r w:rsidRPr="00942809">
        <w:rPr>
          <w:rFonts w:asciiTheme="minorHAnsi" w:hAnsiTheme="minorHAnsi" w:cstheme="minorHAnsi"/>
        </w:rPr>
        <w:t xml:space="preserve">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W przypadku pojawienia się w trakcie trwania aukcji białego ekranu bądź informacji "Przerwa techniczna" obowiązkowo w pierwszej kolejności należy odświeżyć przeglądarkę.</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 xml:space="preserve">W przypadku wystąpienia dalszych problemów prosimy o kontakt z działem Helpdesk </w:t>
      </w:r>
      <w:proofErr w:type="spellStart"/>
      <w:r w:rsidRPr="007238A7">
        <w:rPr>
          <w:rFonts w:asciiTheme="minorHAnsi" w:hAnsiTheme="minorHAnsi" w:cstheme="minorHAnsi"/>
        </w:rPr>
        <w:t>Logintrade</w:t>
      </w:r>
      <w:proofErr w:type="spellEnd"/>
      <w:r w:rsidRPr="007238A7">
        <w:rPr>
          <w:rFonts w:asciiTheme="minorHAnsi" w:hAnsiTheme="minorHAnsi" w:cstheme="minorHAnsi"/>
        </w:rPr>
        <w:t>: +48 71 787 35 34.</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W przypadku chęci udziału w dwóch aukcjach elektronicznych, w tym samym czasie, należy użyć dwóch niezależnych przeglądarek internetowych.</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rsidR="00F51192" w:rsidRPr="007238A7" w:rsidRDefault="00F51192" w:rsidP="00F51192">
      <w:pPr>
        <w:pStyle w:val="Akapitzlist"/>
        <w:numPr>
          <w:ilvl w:val="0"/>
          <w:numId w:val="14"/>
        </w:numPr>
        <w:shd w:val="clear" w:color="auto" w:fill="FFFFFF"/>
        <w:tabs>
          <w:tab w:val="left" w:pos="3402"/>
        </w:tabs>
        <w:jc w:val="both"/>
        <w:rPr>
          <w:rFonts w:asciiTheme="minorHAnsi" w:hAnsiTheme="minorHAnsi" w:cstheme="minorHAnsi"/>
        </w:rPr>
      </w:pPr>
      <w:r w:rsidRPr="007238A7">
        <w:rPr>
          <w:rFonts w:asciiTheme="minorHAnsi" w:hAnsiTheme="minorHAnsi"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t>
      </w:r>
      <w:r w:rsidR="00656198">
        <w:rPr>
          <w:rFonts w:asciiTheme="minorHAnsi" w:hAnsiTheme="minorHAnsi" w:cstheme="minorHAnsi"/>
        </w:rPr>
        <w:t>Dostawcy</w:t>
      </w:r>
      <w:r w:rsidRPr="007238A7">
        <w:rPr>
          <w:rFonts w:asciiTheme="minorHAnsi" w:hAnsiTheme="minorHAnsi" w:cstheme="minorHAnsi"/>
        </w:rPr>
        <w:t xml:space="preserve"> za kontakty z Zamawiającym we wszelkich kwestiach związanych z niniejszym postępowaniem, oraz osoby uprawnione do składania i podpisywania w toku aukcji elektronicznej postąp</w:t>
      </w:r>
      <w:r w:rsidR="00656198">
        <w:rPr>
          <w:rFonts w:asciiTheme="minorHAnsi" w:hAnsiTheme="minorHAnsi" w:cstheme="minorHAnsi"/>
        </w:rPr>
        <w:t>ień w imieniu Dostawcy</w:t>
      </w:r>
      <w:r w:rsidRPr="007238A7">
        <w:rPr>
          <w:rFonts w:asciiTheme="minorHAnsi" w:hAnsiTheme="minorHAnsi" w:cstheme="minorHAnsi"/>
        </w:rPr>
        <w:t xml:space="preserve">, wskazane w ofercie </w:t>
      </w:r>
      <w:r w:rsidR="00656198">
        <w:rPr>
          <w:rFonts w:asciiTheme="minorHAnsi" w:hAnsiTheme="minorHAnsi" w:cstheme="minorHAnsi"/>
        </w:rPr>
        <w:t>Dostawcy</w:t>
      </w:r>
      <w:r w:rsidRPr="007238A7">
        <w:rPr>
          <w:rFonts w:asciiTheme="minorHAnsi" w:hAnsiTheme="minorHAnsi" w:cstheme="minorHAnsi"/>
        </w:rPr>
        <w:t xml:space="preserve">. Po usunięciu awarii Zamawiający wyznacza termin kontynuowania aukcji elektronicznej i powiadamia o tym drogą elektroniczną osoby odpowiedzialne ze strony </w:t>
      </w:r>
      <w:r w:rsidR="00656198">
        <w:rPr>
          <w:rFonts w:asciiTheme="minorHAnsi" w:hAnsiTheme="minorHAnsi" w:cstheme="minorHAnsi"/>
        </w:rPr>
        <w:t>Dostawcy</w:t>
      </w:r>
      <w:r w:rsidRPr="007238A7">
        <w:rPr>
          <w:rFonts w:asciiTheme="minorHAnsi" w:hAnsiTheme="minorHAnsi" w:cstheme="minorHAnsi"/>
        </w:rPr>
        <w:t xml:space="preserve"> za kontakty z Zamawiającym we wszelkich kwestiach związanych z niniejszym postępowaniem, oraz osoby uprawnione do składania i podpisywania w toku aukcji elektronicz</w:t>
      </w:r>
      <w:r w:rsidR="00656198">
        <w:rPr>
          <w:rFonts w:asciiTheme="minorHAnsi" w:hAnsiTheme="minorHAnsi" w:cstheme="minorHAnsi"/>
        </w:rPr>
        <w:t>nej postąpień w imieniu Dostawcy, wskazane w ofercie Dostawcy</w:t>
      </w:r>
      <w:r w:rsidRPr="007238A7">
        <w:rPr>
          <w:rFonts w:asciiTheme="minorHAnsi" w:hAnsiTheme="minorHAnsi" w:cstheme="minorHAnsi"/>
        </w:rPr>
        <w:t>.</w:t>
      </w:r>
    </w:p>
    <w:p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w:t>
      </w:r>
      <w:r w:rsidR="00ED0D04">
        <w:rPr>
          <w:rFonts w:asciiTheme="minorHAnsi" w:hAnsiTheme="minorHAnsi" w:cstheme="minorHAnsi"/>
          <w:b/>
        </w:rPr>
        <w:t>racji i identyfikacji Dostawców</w:t>
      </w:r>
      <w:r w:rsidRPr="00942809">
        <w:rPr>
          <w:rFonts w:asciiTheme="minorHAnsi" w:hAnsiTheme="minorHAnsi" w:cstheme="minorHAnsi"/>
          <w:b/>
        </w:rPr>
        <w:t>.</w:t>
      </w:r>
    </w:p>
    <w:p w:rsidR="00F51192" w:rsidRPr="00942809" w:rsidRDefault="00ED0D04"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Pr>
          <w:rFonts w:asciiTheme="minorHAnsi" w:hAnsiTheme="minorHAnsi" w:cstheme="minorHAnsi"/>
        </w:rPr>
        <w:t xml:space="preserve"> Dostawcy</w:t>
      </w:r>
      <w:r w:rsidR="00F51192" w:rsidRPr="00942809">
        <w:rPr>
          <w:rFonts w:asciiTheme="minorHAnsi" w:hAnsiTheme="minorHAnsi" w:cstheme="minorHAnsi"/>
        </w:rPr>
        <w:t>, których oferty nie podlegają odrzuceniu zostaną dopuszczeni do aukcji</w:t>
      </w:r>
      <w:r w:rsidR="00F51192">
        <w:rPr>
          <w:rFonts w:asciiTheme="minorHAnsi" w:hAnsiTheme="minorHAnsi" w:cstheme="minorHAnsi"/>
        </w:rPr>
        <w:t>.</w:t>
      </w:r>
    </w:p>
    <w:p w:rsidR="00F51192" w:rsidRPr="007238A7"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7238A7">
        <w:rPr>
          <w:rFonts w:asciiTheme="minorHAnsi" w:hAnsiTheme="minorHAnsi" w:cstheme="minorHAnsi"/>
        </w:rPr>
        <w:t xml:space="preserve">Zamawiający zakłada przeprowadzenie próbnej aukcji elektronicznej. Udział </w:t>
      </w:r>
      <w:r w:rsidR="00ED0D04">
        <w:rPr>
          <w:rFonts w:asciiTheme="minorHAnsi" w:hAnsiTheme="minorHAnsi" w:cstheme="minorHAnsi"/>
        </w:rPr>
        <w:t>Dostawców</w:t>
      </w:r>
      <w:r w:rsidRPr="007238A7">
        <w:rPr>
          <w:rFonts w:asciiTheme="minorHAnsi" w:hAnsiTheme="minorHAnsi" w:cstheme="minorHAnsi"/>
        </w:rPr>
        <w:t xml:space="preserve">   </w:t>
      </w:r>
      <w:r w:rsidRPr="007238A7">
        <w:rPr>
          <w:rFonts w:asciiTheme="minorHAnsi" w:hAnsiTheme="minorHAnsi" w:cstheme="minorHAnsi"/>
        </w:rPr>
        <w:br/>
        <w:t xml:space="preserve">w próbnej aukcji elektronicznej nie jest obowiązkowy. Zamawiający zaprosi </w:t>
      </w:r>
      <w:r w:rsidR="00ED0D04">
        <w:rPr>
          <w:rFonts w:asciiTheme="minorHAnsi" w:hAnsiTheme="minorHAnsi" w:cstheme="minorHAnsi"/>
        </w:rPr>
        <w:t>Dostawców</w:t>
      </w:r>
      <w:r w:rsidRPr="007238A7">
        <w:rPr>
          <w:rFonts w:asciiTheme="minorHAnsi" w:hAnsiTheme="minorHAnsi" w:cstheme="minorHAnsi"/>
        </w:rPr>
        <w:t xml:space="preserve">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t>
      </w:r>
      <w:proofErr w:type="spellStart"/>
      <w:r w:rsidR="00ED0D04">
        <w:rPr>
          <w:rFonts w:asciiTheme="minorHAnsi" w:hAnsiTheme="minorHAnsi" w:cstheme="minorHAnsi"/>
        </w:rPr>
        <w:t>Dostawcy</w:t>
      </w:r>
      <w:r w:rsidRPr="007238A7">
        <w:rPr>
          <w:rFonts w:asciiTheme="minorHAnsi" w:hAnsiTheme="minorHAnsi" w:cstheme="minorHAnsi"/>
        </w:rPr>
        <w:t>y</w:t>
      </w:r>
      <w:proofErr w:type="spellEnd"/>
      <w:r w:rsidRPr="007238A7">
        <w:rPr>
          <w:rFonts w:asciiTheme="minorHAnsi" w:hAnsiTheme="minorHAnsi" w:cstheme="minorHAnsi"/>
        </w:rPr>
        <w:t xml:space="preserve"> wzięcie udziału w aukcji.</w:t>
      </w:r>
    </w:p>
    <w:p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t>
      </w:r>
      <w:r w:rsidR="00ED0D04">
        <w:rPr>
          <w:rFonts w:asciiTheme="minorHAnsi" w:hAnsiTheme="minorHAnsi" w:cstheme="minorHAnsi"/>
        </w:rPr>
        <w:t>Dostawcom</w:t>
      </w:r>
      <w:r w:rsidRPr="00942809">
        <w:rPr>
          <w:rFonts w:asciiTheme="minorHAnsi" w:hAnsiTheme="minorHAnsi" w:cstheme="minorHAnsi"/>
        </w:rPr>
        <w:t xml:space="preserve"> przez Zamawiającego drogą elektroniczną, na adres e-mail </w:t>
      </w:r>
      <w:r w:rsidR="00ED0D04">
        <w:rPr>
          <w:rFonts w:asciiTheme="minorHAnsi" w:hAnsiTheme="minorHAnsi" w:cstheme="minorHAnsi"/>
        </w:rPr>
        <w:t>Dostawcy</w:t>
      </w:r>
      <w:r w:rsidRPr="00942809">
        <w:rPr>
          <w:rFonts w:asciiTheme="minorHAnsi" w:hAnsiTheme="minorHAnsi" w:cstheme="minorHAnsi"/>
        </w:rPr>
        <w:t xml:space="preserve">, wskazany w ofercie (w formularzu „Oferta”) </w:t>
      </w:r>
    </w:p>
    <w:p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t>
      </w:r>
      <w:r w:rsidR="00ED0D04">
        <w:rPr>
          <w:rFonts w:asciiTheme="minorHAnsi" w:hAnsiTheme="minorHAnsi" w:cstheme="minorHAnsi"/>
        </w:rPr>
        <w:t>Dostawcy</w:t>
      </w:r>
      <w:r w:rsidRPr="00942809">
        <w:rPr>
          <w:rFonts w:asciiTheme="minorHAnsi" w:hAnsiTheme="minorHAnsi" w:cstheme="minorHAnsi"/>
        </w:rPr>
        <w:t xml:space="preserve"> potwierdzają Zamawiającemu niezwłocznie na adres e-mail: </w:t>
      </w:r>
      <w:r w:rsidR="00ED0D04" w:rsidRPr="00ED0D04">
        <w:rPr>
          <w:rFonts w:asciiTheme="minorHAnsi" w:hAnsiTheme="minorHAnsi" w:cstheme="minorHAnsi"/>
          <w:color w:val="0070C0"/>
          <w:u w:val="single"/>
        </w:rPr>
        <w:t>zbigniew.karwacki</w:t>
      </w:r>
      <w:r w:rsidRPr="00ED0D04">
        <w:rPr>
          <w:rFonts w:asciiTheme="minorHAnsi" w:hAnsiTheme="minorHAnsi" w:cstheme="minorHAnsi"/>
          <w:color w:val="0070C0"/>
          <w:u w:val="single"/>
        </w:rPr>
        <w:t>@enea.pl</w:t>
      </w:r>
      <w:r w:rsidRPr="00ED0D04">
        <w:rPr>
          <w:rFonts w:asciiTheme="minorHAnsi" w:hAnsiTheme="minorHAnsi" w:cstheme="minorHAnsi"/>
          <w:color w:val="0070C0"/>
        </w:rPr>
        <w:t xml:space="preserve"> </w:t>
      </w:r>
      <w:r w:rsidRPr="00942809">
        <w:rPr>
          <w:rFonts w:asciiTheme="minorHAnsi" w:hAnsiTheme="minorHAnsi" w:cstheme="minorHAnsi"/>
        </w:rPr>
        <w:t xml:space="preserve">, niezależnie od ich zamiaru wzięcia udziału w aukcji. </w:t>
      </w:r>
    </w:p>
    <w:p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lastRenderedPageBreak/>
        <w:t>Udział w licytacji elektronicznej wymaga posiadania komputera klasy PC, o następującej konfiguracji: pamięć min 1024MB RAM, jeden z systemów operacyjnych – Windows 7 lub nowszy, oraz</w:t>
      </w:r>
    </w:p>
    <w:p w:rsidR="00F51192" w:rsidRPr="00942809" w:rsidRDefault="00F51192" w:rsidP="00F51192">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rsidR="00F51192" w:rsidRPr="00942809" w:rsidRDefault="00F51192" w:rsidP="00F51192">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rsidR="00F51192" w:rsidRPr="007E16B0"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Mozilla </w:t>
      </w:r>
      <w:proofErr w:type="spellStart"/>
      <w:r w:rsidRPr="00C57A4C">
        <w:rPr>
          <w:rFonts w:asciiTheme="minorHAnsi" w:eastAsia="Times New Roman" w:hAnsiTheme="minorHAnsi" w:cstheme="minorHAnsi"/>
          <w:kern w:val="36"/>
          <w:lang w:eastAsia="pl-PL"/>
        </w:rPr>
        <w:t>Firefox</w:t>
      </w:r>
      <w:proofErr w:type="spellEnd"/>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rsidR="00F51192" w:rsidRPr="00C57A4C"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zainstalowana wtyczka </w:t>
      </w:r>
      <w:proofErr w:type="spellStart"/>
      <w:r w:rsidRPr="00C57A4C">
        <w:rPr>
          <w:rFonts w:asciiTheme="minorHAnsi" w:eastAsia="Times New Roman" w:hAnsiTheme="minorHAnsi" w:cstheme="minorHAnsi"/>
          <w:kern w:val="36"/>
          <w:lang w:eastAsia="pl-PL"/>
        </w:rPr>
        <w:t>flash</w:t>
      </w:r>
      <w:proofErr w:type="spellEnd"/>
      <w:r w:rsidRPr="00C57A4C">
        <w:rPr>
          <w:rFonts w:asciiTheme="minorHAnsi" w:eastAsia="Times New Roman" w:hAnsiTheme="minorHAnsi" w:cstheme="minorHAnsi"/>
          <w:kern w:val="36"/>
          <w:lang w:eastAsia="pl-PL"/>
        </w:rPr>
        <w:t xml:space="preserve"> - </w:t>
      </w:r>
      <w:proofErr w:type="spellStart"/>
      <w:r w:rsidRPr="00C57A4C">
        <w:rPr>
          <w:rFonts w:asciiTheme="minorHAnsi" w:eastAsia="Times New Roman" w:hAnsiTheme="minorHAnsi" w:cstheme="minorHAnsi"/>
          <w:kern w:val="36"/>
          <w:lang w:eastAsia="pl-PL"/>
        </w:rPr>
        <w:t>flash</w:t>
      </w:r>
      <w:proofErr w:type="spellEnd"/>
      <w:r w:rsidRPr="00C57A4C">
        <w:rPr>
          <w:rFonts w:asciiTheme="minorHAnsi" w:eastAsia="Times New Roman" w:hAnsiTheme="minorHAnsi" w:cstheme="minorHAnsi"/>
          <w:kern w:val="36"/>
          <w:lang w:eastAsia="pl-PL"/>
        </w:rPr>
        <w:t xml:space="preserve"> </w:t>
      </w:r>
      <w:proofErr w:type="spellStart"/>
      <w:r w:rsidRPr="00C57A4C">
        <w:rPr>
          <w:rFonts w:asciiTheme="minorHAnsi" w:eastAsia="Times New Roman" w:hAnsiTheme="minorHAnsi" w:cstheme="minorHAnsi"/>
          <w:kern w:val="36"/>
          <w:lang w:eastAsia="pl-PL"/>
        </w:rPr>
        <w:t>player</w:t>
      </w:r>
      <w:proofErr w:type="spellEnd"/>
      <w:r w:rsidRPr="00C57A4C">
        <w:rPr>
          <w:rFonts w:asciiTheme="minorHAnsi" w:eastAsia="Times New Roman" w:hAnsiTheme="minorHAnsi" w:cstheme="minorHAnsi"/>
          <w:kern w:val="36"/>
          <w:lang w:eastAsia="pl-PL"/>
        </w:rPr>
        <w:t xml:space="preserve"> - dotyczy kupca</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obsługa przez przeglądarkę protokołu </w:t>
      </w:r>
      <w:proofErr w:type="spellStart"/>
      <w:r w:rsidRPr="00C57A4C">
        <w:rPr>
          <w:rFonts w:asciiTheme="minorHAnsi" w:eastAsia="Times New Roman" w:hAnsiTheme="minorHAnsi" w:cstheme="minorHAnsi"/>
          <w:kern w:val="36"/>
          <w:lang w:eastAsia="pl-PL"/>
        </w:rPr>
        <w:t>XMLHttpRequest</w:t>
      </w:r>
      <w:proofErr w:type="spellEnd"/>
      <w:r w:rsidRPr="00C57A4C">
        <w:rPr>
          <w:rFonts w:asciiTheme="minorHAnsi" w:eastAsia="Times New Roman" w:hAnsiTheme="minorHAnsi" w:cstheme="minorHAnsi"/>
          <w:kern w:val="36"/>
          <w:lang w:eastAsia="pl-PL"/>
        </w:rPr>
        <w:t xml:space="preserve"> - </w:t>
      </w:r>
      <w:proofErr w:type="spellStart"/>
      <w:r w:rsidRPr="00C57A4C">
        <w:rPr>
          <w:rFonts w:asciiTheme="minorHAnsi" w:eastAsia="Times New Roman" w:hAnsiTheme="minorHAnsi" w:cstheme="minorHAnsi"/>
          <w:kern w:val="36"/>
          <w:lang w:eastAsia="pl-PL"/>
        </w:rPr>
        <w:t>ajax</w:t>
      </w:r>
      <w:proofErr w:type="spellEnd"/>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zainstalowany </w:t>
      </w:r>
      <w:proofErr w:type="spellStart"/>
      <w:r w:rsidRPr="00C57A4C">
        <w:rPr>
          <w:rFonts w:asciiTheme="minorHAnsi" w:eastAsia="Times New Roman" w:hAnsiTheme="minorHAnsi" w:cstheme="minorHAnsi"/>
          <w:kern w:val="36"/>
          <w:lang w:eastAsia="pl-PL"/>
        </w:rPr>
        <w:t>Acrobat</w:t>
      </w:r>
      <w:proofErr w:type="spellEnd"/>
      <w:r w:rsidRPr="00C57A4C">
        <w:rPr>
          <w:rFonts w:asciiTheme="minorHAnsi" w:eastAsia="Times New Roman" w:hAnsiTheme="minorHAnsi" w:cstheme="minorHAnsi"/>
          <w:kern w:val="36"/>
          <w:lang w:eastAsia="pl-PL"/>
        </w:rPr>
        <w:t xml:space="preserve"> Reader</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rsidR="00F51192" w:rsidRPr="00C57A4C" w:rsidRDefault="00F51192" w:rsidP="00F51192">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rsidR="00F51192" w:rsidRPr="00780373" w:rsidRDefault="00F51192" w:rsidP="00F51192">
      <w:pPr>
        <w:pStyle w:val="Akapitzlist"/>
        <w:numPr>
          <w:ilvl w:val="1"/>
          <w:numId w:val="14"/>
        </w:numPr>
        <w:tabs>
          <w:tab w:val="left" w:pos="851"/>
        </w:tabs>
        <w:spacing w:after="160" w:line="259" w:lineRule="auto"/>
        <w:jc w:val="both"/>
        <w:rPr>
          <w:rFonts w:eastAsia="Times New Roman" w:cstheme="minorHAnsi"/>
          <w:b/>
          <w:color w:val="005D90"/>
          <w:lang w:eastAsia="pl-PL"/>
        </w:rPr>
      </w:pPr>
      <w:r w:rsidRPr="00C57A4C">
        <w:rPr>
          <w:rFonts w:eastAsia="Times New Roman" w:cstheme="minorHAnsi"/>
          <w:lang w:eastAsia="pl-PL"/>
        </w:rPr>
        <w:t xml:space="preserve">W przypadku wystąpienia dalszych problemów prosimy o kontakt z działem </w:t>
      </w:r>
      <w:r w:rsidRPr="00780373">
        <w:rPr>
          <w:rFonts w:eastAsia="Times New Roman" w:cstheme="minorHAnsi"/>
          <w:b/>
          <w:lang w:eastAsia="pl-PL"/>
        </w:rPr>
        <w:t xml:space="preserve">Helpdesk </w:t>
      </w:r>
      <w:proofErr w:type="spellStart"/>
      <w:r w:rsidRPr="00780373">
        <w:rPr>
          <w:rFonts w:eastAsia="Times New Roman" w:cstheme="minorHAnsi"/>
          <w:b/>
          <w:lang w:eastAsia="pl-PL"/>
        </w:rPr>
        <w:t>Logintrade</w:t>
      </w:r>
      <w:proofErr w:type="spellEnd"/>
      <w:r w:rsidRPr="00780373">
        <w:rPr>
          <w:rFonts w:eastAsia="Times New Roman" w:cstheme="minorHAnsi"/>
          <w:b/>
          <w:lang w:eastAsia="pl-PL"/>
        </w:rPr>
        <w:t>: +48 71 787 35 34.</w:t>
      </w:r>
    </w:p>
    <w:p w:rsidR="00F51192" w:rsidRPr="00C57A4C"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rsidR="00F51192" w:rsidRPr="007E16B0" w:rsidRDefault="00F51192" w:rsidP="00F51192">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20" w:name="_Toc54953922"/>
            <w:r w:rsidRPr="00942809">
              <w:rPr>
                <w:rFonts w:asciiTheme="minorHAnsi" w:hAnsiTheme="minorHAnsi" w:cstheme="minorHAnsi"/>
                <w:sz w:val="22"/>
                <w:szCs w:val="22"/>
              </w:rPr>
              <w:t xml:space="preserve">ROZDZIAŁ XIX – </w:t>
            </w:r>
            <w:r w:rsidRPr="00942809">
              <w:rPr>
                <w:rFonts w:asciiTheme="minorHAnsi" w:hAnsiTheme="minorHAnsi" w:cstheme="minorHAnsi"/>
                <w:sz w:val="22"/>
                <w:szCs w:val="22"/>
                <w:lang w:val="pl-PL"/>
              </w:rPr>
              <w:t>Podstawy wykluczenia</w:t>
            </w:r>
            <w:bookmarkEnd w:id="20"/>
          </w:p>
        </w:tc>
      </w:tr>
    </w:tbl>
    <w:p w:rsidR="00F51192" w:rsidRPr="00942809" w:rsidRDefault="00F51192" w:rsidP="00F51192">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7D5692">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ponosi odpowiedzialności (przesłanka dotyczy zarówno </w:t>
      </w:r>
      <w:r w:rsidR="007D5692">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który był lub jest stroną Umowy ze Spółką samodzielnie, jak również wspólnie z innymi podmiotami w ramach konsorcjum lub spółki cywilnej);</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odmówił zawarcia Umowy </w:t>
      </w:r>
      <w:r w:rsidRPr="00942809">
        <w:rPr>
          <w:rFonts w:asciiTheme="minorHAnsi" w:eastAsiaTheme="minorHAnsi" w:hAnsiTheme="minorHAnsi" w:cstheme="minorHAnsi"/>
          <w:sz w:val="22"/>
          <w:szCs w:val="22"/>
          <w:lang w:eastAsia="en-US"/>
        </w:rPr>
        <w:br/>
        <w:t>w sprawie Zamówienia po wyborze jego Oferty przez Spółkę;</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w:t>
      </w:r>
      <w:r w:rsidRPr="00942809">
        <w:rPr>
          <w:rFonts w:asciiTheme="minorHAnsi" w:eastAsiaTheme="minorHAnsi" w:hAnsiTheme="minorHAnsi" w:cstheme="minorHAnsi"/>
          <w:sz w:val="22"/>
          <w:szCs w:val="22"/>
          <w:lang w:eastAsia="en-US"/>
        </w:rPr>
        <w:lastRenderedPageBreak/>
        <w:t>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w Postępowaniu nie utrudni uczciwej konkurencji;</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złożył nieprawdziwe informacje mające lub mogące mieć wpływ na wynik postępowania;</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 spełnienia warunków udziału w postępowaniu;</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F51192" w:rsidRPr="00942809" w:rsidRDefault="00F51192" w:rsidP="00F51192">
      <w:pPr>
        <w:numPr>
          <w:ilvl w:val="0"/>
          <w:numId w:val="2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którzy nie podlegają wykluczeniu z udziału w postępowaniu.</w:t>
      </w:r>
    </w:p>
    <w:p w:rsidR="00F51192" w:rsidRPr="00942809" w:rsidRDefault="00F51192" w:rsidP="00F51192">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który został wykluczony z postępowania, jest uznawana za odrzuconą i nie podlega badaniu i ocenie.</w:t>
      </w:r>
    </w:p>
    <w:p w:rsidR="00F51192" w:rsidRPr="00942809" w:rsidRDefault="00096418" w:rsidP="00F51192">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F51192" w:rsidRPr="00942809">
        <w:rPr>
          <w:rFonts w:asciiTheme="minorHAnsi" w:eastAsiaTheme="minorHAnsi" w:hAnsiTheme="minorHAnsi" w:cstheme="minorHAnsi"/>
          <w:sz w:val="22"/>
          <w:szCs w:val="22"/>
          <w:lang w:eastAsia="en-US"/>
        </w:rPr>
        <w:t xml:space="preserve"> wykluczonego z postępowania o udzielenie Zamówienia niezwłocznie zostanie poinformowany  pisemnie o wykluczeniu z postępowania wraz z uzasadnieniem powodu wykluczenia. </w:t>
      </w:r>
    </w:p>
    <w:p w:rsidR="00F51192" w:rsidRPr="00942809" w:rsidRDefault="00F51192" w:rsidP="00F51192">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rsidTr="00FF1D3B">
        <w:tc>
          <w:tcPr>
            <w:tcW w:w="10054"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21" w:name="_Toc54953923"/>
            <w:r w:rsidRPr="00942809">
              <w:rPr>
                <w:rFonts w:asciiTheme="minorHAnsi" w:hAnsiTheme="minorHAnsi" w:cstheme="minorHAnsi"/>
                <w:sz w:val="22"/>
                <w:szCs w:val="22"/>
              </w:rPr>
              <w:t xml:space="preserve">ROZDZIAŁ XX – </w:t>
            </w:r>
            <w:r w:rsidRPr="00942809">
              <w:rPr>
                <w:rFonts w:asciiTheme="minorHAnsi" w:hAnsiTheme="minorHAnsi" w:cstheme="minorHAnsi"/>
                <w:sz w:val="22"/>
                <w:szCs w:val="22"/>
                <w:lang w:val="pl-PL"/>
              </w:rPr>
              <w:t>Podstawy odrzucenia oferty</w:t>
            </w:r>
            <w:bookmarkEnd w:id="21"/>
          </w:p>
        </w:tc>
      </w:tr>
    </w:tbl>
    <w:p w:rsidR="00F51192" w:rsidRPr="00942809" w:rsidRDefault="00F51192" w:rsidP="00F51192">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F51192" w:rsidRPr="00942809" w:rsidRDefault="00F51192" w:rsidP="00F51192">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E95F79">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do uzupełnienia Oferty lub poprawienia błędów w Ofercie w wyznaczonym przez Spółkę terminie - jeśli wezwanie do uzupełnienia zawierało informacje o rygorze odrzucenia Oferty;</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A4BAF">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przedstawił w wyznaczonym terminie wyjaśnień potwierdzających, że Oferta nie zawiera rażąco niskiej ceny; </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A4BAF">
        <w:rPr>
          <w:rFonts w:asciiTheme="minorHAnsi" w:eastAsiaTheme="minorHAnsi" w:hAnsiTheme="minorHAnsi" w:cstheme="minorHAnsi"/>
          <w:sz w:val="22"/>
          <w:szCs w:val="22"/>
          <w:lang w:eastAsia="en-US"/>
        </w:rPr>
        <w:t>Dostawcę</w:t>
      </w:r>
      <w:r w:rsidRPr="00942809">
        <w:rPr>
          <w:rFonts w:asciiTheme="minorHAnsi" w:eastAsiaTheme="minorHAnsi" w:hAnsiTheme="minorHAnsi" w:cstheme="minorHAnsi"/>
          <w:sz w:val="22"/>
          <w:szCs w:val="22"/>
          <w:lang w:eastAsia="en-US"/>
        </w:rPr>
        <w:t xml:space="preserve"> wykluczonego z udziału w Postępowaniu lub niezaproszonego do składania Ofert;</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po terminie składania Ofert;</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ceny lub kosztu;</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wadium nie zostało wniesione lub zostało wniesione w sposób nieprawidłowy, </w:t>
      </w:r>
      <w:r w:rsidR="001A4BAF">
        <w:rPr>
          <w:rFonts w:asciiTheme="minorHAnsi" w:eastAsiaTheme="minorHAnsi" w:hAnsiTheme="minorHAnsi" w:cstheme="minorHAnsi"/>
          <w:sz w:val="22"/>
          <w:szCs w:val="22"/>
          <w:lang w:eastAsia="en-US"/>
        </w:rPr>
        <w:t xml:space="preserve">jeżeli żądano wniesienia wadium – </w:t>
      </w:r>
      <w:r w:rsidR="001A4BAF" w:rsidRPr="001A4BAF">
        <w:rPr>
          <w:rFonts w:asciiTheme="minorHAnsi" w:eastAsiaTheme="minorHAnsi" w:hAnsiTheme="minorHAnsi" w:cstheme="minorHAnsi"/>
          <w:b/>
          <w:sz w:val="22"/>
          <w:szCs w:val="22"/>
          <w:u w:val="single"/>
          <w:lang w:eastAsia="en-US"/>
        </w:rPr>
        <w:t>jeżeli jest wymagalne</w:t>
      </w:r>
    </w:p>
    <w:p w:rsidR="00F51192" w:rsidRPr="00942809" w:rsidRDefault="001A4BAF" w:rsidP="00F51192">
      <w:pPr>
        <w:numPr>
          <w:ilvl w:val="0"/>
          <w:numId w:val="9"/>
        </w:numPr>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Dostawcę</w:t>
      </w:r>
      <w:r w:rsidR="00F51192" w:rsidRPr="00942809">
        <w:rPr>
          <w:rFonts w:asciiTheme="minorHAnsi" w:eastAsiaTheme="minorHAnsi" w:hAnsiTheme="minorHAnsi" w:cstheme="minorHAnsi"/>
          <w:sz w:val="22"/>
          <w:szCs w:val="22"/>
          <w:lang w:eastAsia="en-US"/>
        </w:rPr>
        <w:t>, którego Oferta została odrzucona w postępowaniu o udzielnie Zamówienia, niezwłocznie informuje się o odrzuceniu Oferty wraz z podaniem uzasadnienia faktycznego i prawnego.</w:t>
      </w:r>
    </w:p>
    <w:p w:rsidR="00F51192" w:rsidRPr="00942809" w:rsidRDefault="00F51192" w:rsidP="00F51192">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rPr>
          <w:trHeight w:val="203"/>
        </w:trPr>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22" w:name="_Toc54953924"/>
            <w:r w:rsidRPr="00942809">
              <w:rPr>
                <w:rFonts w:asciiTheme="minorHAnsi" w:hAnsiTheme="minorHAnsi" w:cstheme="minorHAnsi"/>
                <w:sz w:val="22"/>
                <w:szCs w:val="22"/>
              </w:rPr>
              <w:t xml:space="preserve">ROZDZIAŁ XXI – </w:t>
            </w:r>
            <w:r w:rsidRPr="00942809">
              <w:rPr>
                <w:rFonts w:asciiTheme="minorHAnsi" w:hAnsiTheme="minorHAnsi" w:cstheme="minorHAnsi"/>
                <w:sz w:val="22"/>
                <w:szCs w:val="22"/>
                <w:lang w:val="pl-PL"/>
              </w:rPr>
              <w:t>Unieważnienie postępowania</w:t>
            </w:r>
            <w:bookmarkEnd w:id="22"/>
          </w:p>
        </w:tc>
      </w:tr>
    </w:tbl>
    <w:p w:rsidR="00F51192" w:rsidRPr="00942809" w:rsidRDefault="00F51192" w:rsidP="00F51192">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F51192" w:rsidRPr="00942809" w:rsidRDefault="00F51192" w:rsidP="00F51192">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cena najkorzystniejszej Oferty, pomimo przeprowadzenia negocjacji lub aukcji elektronicznej, przewyższa kwotę, którą Zamawiający zamierza przeznaczyć na finansowanie zamówienia,</w:t>
      </w:r>
      <w:r w:rsidRPr="00942809">
        <w:rPr>
          <w:rFonts w:ascii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chyba że Zamawiający może zwiększyć tę kwotę do ceny najkorzystniejszej Oferty;</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 nie zatwierdził przedstawionej mu rekomendacji wyboru najkorzystniejszej Oferty;</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okoliczności powodujące, że prowadzenie postępowania lub realizacja zamówienia nie leży w interesie Zamawiającego;</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trakcie postępowania nastąpiło istotne naruszenie przepisów regulaminu, które miało wpływ na wynik postępowania; </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F51192" w:rsidRPr="00942809" w:rsidRDefault="00F51192" w:rsidP="00F51192">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13A9F">
        <w:rPr>
          <w:rFonts w:asciiTheme="minorHAnsi" w:eastAsiaTheme="minorHAnsi" w:hAnsiTheme="minorHAnsi" w:cstheme="minorHAnsi"/>
          <w:sz w:val="22"/>
          <w:szCs w:val="22"/>
          <w:lang w:eastAsia="en-US"/>
        </w:rPr>
        <w:t>Dostawców</w:t>
      </w:r>
      <w:r w:rsidRPr="00942809">
        <w:rPr>
          <w:rFonts w:asciiTheme="minorHAnsi" w:eastAsiaTheme="minorHAnsi" w:hAnsiTheme="minorHAnsi" w:cstheme="minorHAnsi"/>
          <w:sz w:val="22"/>
          <w:szCs w:val="22"/>
          <w:lang w:eastAsia="en-US"/>
        </w:rPr>
        <w:t xml:space="preserve">, którzy złożyli Oferty w Postępowaniu wraz z podaniem uzasadnienia unieważnienia tego postępowania. </w:t>
      </w:r>
    </w:p>
    <w:p w:rsidR="00F51192" w:rsidRPr="00942809" w:rsidRDefault="00F51192" w:rsidP="00F51192">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rsidTr="00FF1D3B">
        <w:trPr>
          <w:trHeight w:val="203"/>
        </w:trPr>
        <w:tc>
          <w:tcPr>
            <w:tcW w:w="10054"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23" w:name="_Toc54953925"/>
            <w:r w:rsidRPr="00942809">
              <w:rPr>
                <w:rFonts w:asciiTheme="minorHAnsi" w:hAnsiTheme="minorHAnsi" w:cstheme="minorHAnsi"/>
                <w:sz w:val="22"/>
                <w:szCs w:val="22"/>
              </w:rPr>
              <w:t xml:space="preserve">ROZDZIAŁ XXII – </w:t>
            </w:r>
            <w:r w:rsidRPr="00942809">
              <w:rPr>
                <w:rFonts w:asciiTheme="minorHAnsi" w:hAnsiTheme="minorHAnsi" w:cstheme="minorHAnsi"/>
                <w:sz w:val="22"/>
                <w:szCs w:val="22"/>
                <w:lang w:val="pl-PL"/>
              </w:rPr>
              <w:t>Ocena Wykonawców</w:t>
            </w:r>
            <w:bookmarkEnd w:id="23"/>
          </w:p>
        </w:tc>
      </w:tr>
    </w:tbl>
    <w:p w:rsidR="00F51192" w:rsidRPr="00942809" w:rsidRDefault="00F51192" w:rsidP="00F51192">
      <w:pPr>
        <w:pStyle w:val="Akapitzlist"/>
        <w:numPr>
          <w:ilvl w:val="0"/>
          <w:numId w:val="25"/>
        </w:numPr>
        <w:spacing w:before="240" w:after="120"/>
        <w:contextualSpacing w:val="0"/>
        <w:jc w:val="both"/>
        <w:rPr>
          <w:rFonts w:asciiTheme="minorHAnsi" w:hAnsiTheme="minorHAnsi" w:cstheme="minorHAnsi"/>
        </w:rPr>
      </w:pPr>
      <w:r w:rsidRPr="00942809">
        <w:rPr>
          <w:rFonts w:asciiTheme="minorHAnsi" w:hAnsiTheme="minorHAnsi" w:cstheme="minorHAnsi"/>
        </w:rPr>
        <w:t xml:space="preserve">Zamawiający informuje, że prowadzi system oceny </w:t>
      </w:r>
      <w:r w:rsidR="00495535">
        <w:rPr>
          <w:rFonts w:asciiTheme="minorHAnsi" w:hAnsiTheme="minorHAnsi" w:cstheme="minorHAnsi"/>
        </w:rPr>
        <w:t>Dostawców</w:t>
      </w:r>
      <w:r w:rsidRPr="00942809">
        <w:rPr>
          <w:rFonts w:asciiTheme="minorHAnsi" w:hAnsiTheme="minorHAnsi" w:cstheme="minorHAnsi"/>
        </w:rPr>
        <w:t xml:space="preserve">. </w:t>
      </w:r>
      <w:r w:rsidR="00495535">
        <w:rPr>
          <w:rFonts w:asciiTheme="minorHAnsi" w:hAnsiTheme="minorHAnsi" w:cstheme="minorHAnsi"/>
        </w:rPr>
        <w:t>Dostawcom</w:t>
      </w:r>
      <w:r w:rsidRPr="00942809">
        <w:rPr>
          <w:rFonts w:asciiTheme="minorHAnsi" w:hAnsiTheme="minorHAnsi" w:cstheme="minorHAnsi"/>
        </w:rPr>
        <w:t xml:space="preserve"> ocenionym w ramach tego systemu negatywnie (otrzymana ocena negatywna), zostaje wykreślony z rejestru potencjalnych </w:t>
      </w:r>
      <w:r w:rsidR="00495535">
        <w:rPr>
          <w:rFonts w:asciiTheme="minorHAnsi" w:hAnsiTheme="minorHAnsi" w:cstheme="minorHAnsi"/>
        </w:rPr>
        <w:t>Dostawców</w:t>
      </w:r>
      <w:r w:rsidRPr="00942809">
        <w:rPr>
          <w:rFonts w:asciiTheme="minorHAnsi" w:hAnsiTheme="minorHAnsi" w:cstheme="minorHAnsi"/>
        </w:rPr>
        <w:t>, a Zamawiający nie udziela mu zamówień przez okres, w jakim obowiązuje wykreślenie.</w:t>
      </w:r>
    </w:p>
    <w:p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Wykonawców ocenionych negatywnie nie zaprasza się do składania wniosków o dopuszczenie do udziału w postępowaniu o udzielenie tego rodzaju zamówień lub Ofert, a w przypadku złożenia przez nich takiego wniosku lub Oferty – wyklucza się z postępowania. </w:t>
      </w:r>
    </w:p>
    <w:p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Pr>
          <w:rFonts w:asciiTheme="minorHAnsi" w:hAnsiTheme="minorHAnsi" w:cstheme="minorHAnsi"/>
        </w:rPr>
        <w:t>Dost</w:t>
      </w:r>
      <w:r w:rsidRPr="00942809">
        <w:rPr>
          <w:rFonts w:asciiTheme="minorHAnsi" w:hAnsiTheme="minorHAnsi" w:cstheme="minorHAnsi"/>
        </w:rPr>
        <w:t xml:space="preserve">awcę na piśmie. </w:t>
      </w:r>
      <w:r w:rsidRPr="00942809">
        <w:rPr>
          <w:rFonts w:asciiTheme="minorHAnsi" w:eastAsiaTheme="minorHAnsi" w:hAnsiTheme="minorHAnsi" w:cstheme="minorHAnsi"/>
        </w:rPr>
        <w:t xml:space="preserve">W przypadku przyznania oceny negatywnej </w:t>
      </w:r>
      <w:r w:rsidR="00B74662">
        <w:rPr>
          <w:rFonts w:asciiTheme="minorHAnsi" w:eastAsiaTheme="minorHAnsi" w:hAnsiTheme="minorHAnsi" w:cstheme="minorHAnsi"/>
        </w:rPr>
        <w:t>Dostawcy</w:t>
      </w:r>
      <w:r w:rsidRPr="00942809">
        <w:rPr>
          <w:rFonts w:asciiTheme="minorHAnsi" w:eastAsiaTheme="minorHAnsi" w:hAnsiTheme="minorHAnsi" w:cstheme="minorHAnsi"/>
        </w:rPr>
        <w:t xml:space="preserve"> przysługuje odwołanie od takiej decyzji. Procedurę odwołania określa Zamawiający.</w:t>
      </w:r>
    </w:p>
    <w:p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 xml:space="preserve">Negatywna ocena </w:t>
      </w:r>
      <w:r w:rsidR="00B74662">
        <w:rPr>
          <w:rFonts w:asciiTheme="minorHAnsi" w:eastAsiaTheme="minorHAnsi" w:hAnsiTheme="minorHAnsi" w:cstheme="minorHAnsi"/>
        </w:rPr>
        <w:t>Dostawcy</w:t>
      </w:r>
      <w:r w:rsidRPr="00942809">
        <w:rPr>
          <w:rFonts w:asciiTheme="minorHAnsi" w:eastAsiaTheme="minorHAnsi" w:hAnsiTheme="minorHAnsi" w:cstheme="minorHAnsi"/>
        </w:rPr>
        <w:t xml:space="preserve"> i czas wykreślenia </w:t>
      </w:r>
      <w:r w:rsidR="00B74662">
        <w:rPr>
          <w:rFonts w:asciiTheme="minorHAnsi" w:eastAsiaTheme="minorHAnsi" w:hAnsiTheme="minorHAnsi" w:cstheme="minorHAnsi"/>
        </w:rPr>
        <w:t>Dostawcy</w:t>
      </w:r>
      <w:r w:rsidRPr="00942809">
        <w:rPr>
          <w:rFonts w:asciiTheme="minorHAnsi" w:hAnsiTheme="minorHAnsi" w:cstheme="minorHAnsi"/>
        </w:rPr>
        <w:t xml:space="preserve"> z rejestru potencjalnych</w:t>
      </w:r>
      <w:r w:rsidR="00B74662">
        <w:rPr>
          <w:rFonts w:asciiTheme="minorHAnsi" w:hAnsiTheme="minorHAnsi" w:cstheme="minorHAnsi"/>
        </w:rPr>
        <w:t xml:space="preserve"> Dostawców</w:t>
      </w:r>
      <w:r w:rsidRPr="00942809">
        <w:rPr>
          <w:rFonts w:asciiTheme="minorHAnsi" w:eastAsiaTheme="minorHAnsi" w:hAnsiTheme="minorHAnsi" w:cstheme="minorHAnsi"/>
        </w:rPr>
        <w:t xml:space="preserve"> następuje w przypadku:</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zasad BHP obowiązujących u Zamawiającego, powodujących narażenie zdrowia lub życia podczas lub po zakończeniu realizacji danego Zamówienia – wykreślenie następuje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B74662">
        <w:rPr>
          <w:rFonts w:asciiTheme="minorHAnsi" w:hAnsiTheme="minorHAnsi" w:cstheme="minorHAnsi"/>
        </w:rPr>
        <w:t>Dostawcę</w:t>
      </w:r>
      <w:r w:rsidRPr="00942809">
        <w:rPr>
          <w:rFonts w:asciiTheme="minorHAnsi" w:hAnsiTheme="minorHAnsi" w:cstheme="minorHAnsi"/>
        </w:rPr>
        <w:t xml:space="preserve"> nieprawdy w związku ze współpracą z Zamawiającym lub przekazania Zamawiającemu nieprawdziwych informacji – wykreślenie następuje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B74662">
        <w:rPr>
          <w:rFonts w:asciiTheme="minorHAnsi" w:hAnsiTheme="minorHAnsi" w:cstheme="minorHAnsi"/>
        </w:rPr>
        <w:t>Dostawcę</w:t>
      </w:r>
      <w:r w:rsidRPr="00942809">
        <w:rPr>
          <w:rFonts w:asciiTheme="minorHAnsi" w:hAnsiTheme="minorHAnsi" w:cstheme="minorHAnsi"/>
        </w:rPr>
        <w:t xml:space="preserve"> od podpisania Umowy lub uchylania się od zawarcia Umowy po wyborze jego oferty przez Zamawiającego –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B74662">
        <w:rPr>
          <w:rFonts w:asciiTheme="minorHAnsi" w:hAnsiTheme="minorHAnsi" w:cstheme="minorHAnsi"/>
        </w:rPr>
        <w:t>Dostawcy</w:t>
      </w:r>
      <w:r w:rsidRPr="00942809">
        <w:rPr>
          <w:rFonts w:asciiTheme="minorHAnsi" w:hAnsiTheme="minorHAnsi" w:cstheme="minorHAnsi"/>
        </w:rPr>
        <w:t xml:space="preserve"> przy realizacji przedmiotu Zamówienia – wykreślenie następuje na okres do 36 miesięcy, przy czym każdy rozpoczęty 1% opóźnienia ponad wartość 10% powoduje wykreślenie </w:t>
      </w:r>
      <w:proofErr w:type="spellStart"/>
      <w:r w:rsidR="00B74662">
        <w:rPr>
          <w:rFonts w:asciiTheme="minorHAnsi" w:hAnsiTheme="minorHAnsi" w:cstheme="minorHAnsi"/>
        </w:rPr>
        <w:t>Dostawcy</w:t>
      </w:r>
      <w:r w:rsidRPr="00942809">
        <w:rPr>
          <w:rFonts w:asciiTheme="minorHAnsi" w:hAnsiTheme="minorHAnsi" w:cstheme="minorHAnsi"/>
        </w:rPr>
        <w:t>y</w:t>
      </w:r>
      <w:proofErr w:type="spellEnd"/>
      <w:r w:rsidRPr="00942809">
        <w:rPr>
          <w:rFonts w:asciiTheme="minorHAnsi" w:hAnsiTheme="minorHAnsi" w:cstheme="minorHAnsi"/>
        </w:rPr>
        <w:t xml:space="preserve"> na okres 3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szkód materialnych w majątku Zamawiającego wynikłych w związku z nienależytą realizacją Umowy – wykreślenie następuje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rozwiązania lub wypowiedzenia Umowy, albo odstąpienia od umowy przez Zamawiającego, z powodu okoliczności, za które </w:t>
      </w:r>
      <w:r w:rsidR="00B74662">
        <w:rPr>
          <w:rFonts w:asciiTheme="minorHAnsi" w:hAnsiTheme="minorHAnsi" w:cstheme="minorHAnsi"/>
        </w:rPr>
        <w:t>Dostawca</w:t>
      </w:r>
      <w:r w:rsidRPr="00942809">
        <w:rPr>
          <w:rFonts w:asciiTheme="minorHAnsi" w:hAnsiTheme="minorHAnsi" w:cstheme="minorHAnsi"/>
        </w:rPr>
        <w:t xml:space="preserve"> ponosi odpowiedzialność –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naliczenia kary umownej w związku z realizacją Umowy, przekraczającej 5% jej wartości netto – na okres do 12 miesięcy, przy czym każdy rozpoczęty 1% kary ponad wartość 5% powoduje wykreślenie Wykonawcy na okres 3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 szkody stwierdzonej prawomocnym wyrokiem sądu – na okres 36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EF62BE">
        <w:rPr>
          <w:rFonts w:asciiTheme="minorHAnsi" w:hAnsiTheme="minorHAnsi" w:cstheme="minorHAnsi"/>
        </w:rPr>
        <w:t>Dostawcę</w:t>
      </w:r>
      <w:r w:rsidRPr="00942809">
        <w:rPr>
          <w:rFonts w:asciiTheme="minorHAnsi" w:hAnsiTheme="minorHAnsi" w:cstheme="minorHAnsi"/>
        </w:rPr>
        <w:t xml:space="preserve"> zobowiązań gwarancyjnych, np. braku usunięcia zgodnie z Umową wad i usterek powstałych w okresie gwarancyjnym –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niezgodności wykonywania Zamówienia z Umową na okres 24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EF62BE">
        <w:rPr>
          <w:rFonts w:asciiTheme="minorHAnsi" w:hAnsiTheme="minorHAnsi" w:cstheme="minorHAnsi"/>
        </w:rPr>
        <w:t>Dostawcy</w:t>
      </w:r>
      <w:r w:rsidRPr="00942809">
        <w:rPr>
          <w:rFonts w:asciiTheme="minorHAnsi" w:hAnsiTheme="minorHAnsi" w:cs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24" w:name="_Toc54953927"/>
            <w:r w:rsidRPr="00942809">
              <w:rPr>
                <w:rFonts w:asciiTheme="minorHAnsi" w:hAnsiTheme="minorHAnsi" w:cstheme="minorHAnsi"/>
                <w:sz w:val="22"/>
                <w:szCs w:val="22"/>
              </w:rPr>
              <w:t xml:space="preserve">ROZDZIAŁ XXIV – </w:t>
            </w:r>
            <w:r w:rsidRPr="00942809">
              <w:rPr>
                <w:rFonts w:asciiTheme="minorHAnsi" w:hAnsiTheme="minorHAnsi" w:cstheme="minorHAnsi"/>
                <w:sz w:val="22"/>
                <w:szCs w:val="22"/>
                <w:lang w:val="pl-PL"/>
              </w:rPr>
              <w:t>Formalności jakich Zamawiający dopełni po wyborze oferty w celu zawarcia umowy</w:t>
            </w:r>
            <w:bookmarkEnd w:id="24"/>
            <w:r w:rsidRPr="00942809">
              <w:rPr>
                <w:rFonts w:asciiTheme="minorHAnsi" w:hAnsiTheme="minorHAnsi" w:cstheme="minorHAnsi"/>
                <w:sz w:val="22"/>
                <w:szCs w:val="22"/>
              </w:rPr>
              <w:t xml:space="preserve"> </w:t>
            </w:r>
          </w:p>
        </w:tc>
      </w:tr>
    </w:tbl>
    <w:p w:rsidR="00F51192" w:rsidRPr="00942809" w:rsidRDefault="00F51192" w:rsidP="00F51192">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 Część III</w:t>
      </w:r>
      <w:r w:rsidRPr="00942809">
        <w:rPr>
          <w:rFonts w:asciiTheme="minorHAnsi" w:hAnsiTheme="minorHAnsi" w:cstheme="minorHAnsi"/>
          <w:b/>
        </w:rPr>
        <w:t xml:space="preserve"> </w:t>
      </w:r>
      <w:r w:rsidRPr="00942809">
        <w:rPr>
          <w:rFonts w:asciiTheme="minorHAnsi" w:hAnsiTheme="minorHAnsi" w:cstheme="minorHAnsi"/>
        </w:rPr>
        <w:t xml:space="preserve">Warunków Zamówienia i nie podlega zmianom. Powyższe nie dotyczy postanowień Umowy, w których pozostawiono miejsce do wypełnienia. Treść Umowy może ulec zmianie jedynie w szczególnie uzasadnionych przypadkach, za które uznaje się wprowadzenie zapisów techniczno-organizacyjnych zapewniających sprawne wykonywanie Umowy. </w:t>
      </w:r>
    </w:p>
    <w:p w:rsidR="00F51192" w:rsidRPr="00942809" w:rsidRDefault="00F51192" w:rsidP="00F51192">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 xml:space="preserve">Integralną część Umowy stanowią </w:t>
      </w:r>
      <w:sdt>
        <w:sdtPr>
          <w:rPr>
            <w:rFonts w:asciiTheme="minorHAnsi" w:hAnsiTheme="minorHAnsi" w:cstheme="minorHAnsi"/>
            <w:lang w:eastAsia="ja-JP"/>
          </w:rPr>
          <w:id w:val="-1076740368"/>
          <w:placeholder>
            <w:docPart w:val="950B2E68E0B04CA3AB14E1607F6B3043"/>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Pr>
              <w:rFonts w:asciiTheme="minorHAnsi" w:hAnsiTheme="minorHAnsi" w:cstheme="minorHAnsi"/>
              <w:lang w:eastAsia="ja-JP"/>
            </w:rPr>
            <w:t>OWZT - Ogólne Warunki Zakupu Towarów</w:t>
          </w:r>
        </w:sdtContent>
      </w:sdt>
      <w:r w:rsidRPr="00942809">
        <w:rPr>
          <w:rFonts w:asciiTheme="minorHAnsi" w:hAnsiTheme="minorHAnsi" w:cstheme="minorHAnsi"/>
          <w:lang w:eastAsia="ja-JP"/>
        </w:rPr>
        <w:t xml:space="preserve"> umieszczonych na stronie:</w:t>
      </w:r>
    </w:p>
    <w:p w:rsidR="00F51192" w:rsidRPr="00942809" w:rsidRDefault="00B86B6C" w:rsidP="00F51192">
      <w:pPr>
        <w:pStyle w:val="Akapitzlist"/>
        <w:spacing w:after="0"/>
        <w:ind w:left="360"/>
        <w:jc w:val="both"/>
        <w:rPr>
          <w:rFonts w:asciiTheme="minorHAnsi" w:hAnsiTheme="minorHAnsi" w:cstheme="minorHAnsi"/>
          <w:lang w:eastAsia="ja-JP"/>
        </w:rPr>
      </w:pPr>
      <w:hyperlink r:id="rId22" w:history="1">
        <w:r w:rsidR="00F51192" w:rsidRPr="00942809">
          <w:rPr>
            <w:rStyle w:val="Hipercze"/>
            <w:rFonts w:asciiTheme="minorHAnsi" w:hAnsiTheme="minorHAnsi" w:cstheme="minorHAnsi"/>
          </w:rPr>
          <w:t>https://www.enea.pl/pl/grupaenea/o-grupie/spolki-grupy-enea/polaniec/zamowienia/dokumenty-dla-wykonawcow-i-dostawcow</w:t>
        </w:r>
      </w:hyperlink>
      <w:r w:rsidR="00F51192" w:rsidRPr="00942809">
        <w:rPr>
          <w:rFonts w:asciiTheme="minorHAnsi" w:eastAsia="Times New Roman" w:hAnsiTheme="minorHAnsi" w:cstheme="minorHAnsi"/>
          <w:lang w:eastAsia="pl-PL"/>
        </w:rPr>
        <w:t xml:space="preserve"> </w:t>
      </w:r>
      <w:r w:rsidR="00F51192" w:rsidRPr="00942809">
        <w:rPr>
          <w:rFonts w:asciiTheme="minorHAnsi" w:hAnsiTheme="minorHAnsi" w:cstheme="minorHAnsi"/>
          <w:lang w:eastAsia="ja-JP"/>
        </w:rPr>
        <w:t>w wersji obowiązującej na dzień publikacji Ogłoszenia.</w:t>
      </w:r>
    </w:p>
    <w:p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rPr>
        <w:t xml:space="preserve">Z </w:t>
      </w:r>
      <w:r>
        <w:rPr>
          <w:rFonts w:asciiTheme="minorHAnsi" w:hAnsiTheme="minorHAnsi" w:cstheme="minorHAnsi"/>
        </w:rPr>
        <w:t>Dost</w:t>
      </w:r>
      <w:r w:rsidRPr="00942809">
        <w:rPr>
          <w:rFonts w:asciiTheme="minorHAnsi" w:hAnsiTheme="minorHAnsi" w:cstheme="minorHAnsi"/>
        </w:rPr>
        <w:t>awcą, którego Oferta została uznana za najkorzystniejszą, zostanie zawarta Umowa w formie pisemnej</w:t>
      </w:r>
      <w:r w:rsidRPr="00942809">
        <w:rPr>
          <w:rFonts w:asciiTheme="minorHAnsi" w:hAnsiTheme="minorHAnsi" w:cstheme="minorHAnsi"/>
          <w:lang w:eastAsia="ja-JP"/>
        </w:rPr>
        <w:t xml:space="preserve">. </w:t>
      </w:r>
    </w:p>
    <w:p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o dane </w:t>
      </w:r>
      <w:r w:rsidR="00066CA6">
        <w:rPr>
          <w:rFonts w:asciiTheme="minorHAnsi" w:hAnsiTheme="minorHAnsi" w:cstheme="minorHAnsi"/>
          <w:shd w:val="clear" w:color="auto" w:fill="FFFFFF"/>
        </w:rPr>
        <w:t>Dostawcy</w:t>
      </w:r>
      <w:r w:rsidRPr="00942809">
        <w:rPr>
          <w:rFonts w:asciiTheme="minorHAnsi" w:hAnsiTheme="minorHAnsi" w:cstheme="minorHAnsi"/>
          <w:shd w:val="clear" w:color="auto" w:fill="FFFFFF"/>
        </w:rPr>
        <w:t>, Umowę w liczbie egzemplarzy wskazanej w Umowie, a </w:t>
      </w:r>
      <w:r>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niezwłocznie, lecz nie później niż w terminie do 14 dni od daty otrzymania do podpisania Umowy, podpisać Umowę i dokonać zwrotu podpisanych egzemplarzy Umowy na adres wskazany w Rozdziale XI pkt. 2.</w:t>
      </w:r>
    </w:p>
    <w:p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066CA6">
        <w:rPr>
          <w:rFonts w:asciiTheme="minorHAnsi" w:hAnsiTheme="minorHAnsi" w:cstheme="minorHAnsi"/>
          <w:lang w:eastAsia="ja-JP"/>
        </w:rPr>
        <w:t>Dostawca</w:t>
      </w:r>
      <w:r w:rsidRPr="00942809">
        <w:rPr>
          <w:rFonts w:asciiTheme="minorHAnsi" w:hAnsiTheme="minorHAnsi" w:cstheme="minorHAnsi"/>
          <w:lang w:eastAsia="ja-JP"/>
        </w:rPr>
        <w:t>, którego Oferta została wybrana:</w:t>
      </w:r>
    </w:p>
    <w:p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Umowy w sprawie zamówienia lub nie wnosi wymaganego zabezpieczenia należytego wykonania Umowy,</w:t>
      </w:r>
    </w:p>
    <w:p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p>
    <w:p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nie spełni wymagać stawianych w Rozdziale XIX i XX WZ,</w:t>
      </w:r>
    </w:p>
    <w:p w:rsidR="00F51192" w:rsidRDefault="00F51192" w:rsidP="00F51192">
      <w:pPr>
        <w:pStyle w:val="Akapitzlist"/>
        <w:spacing w:before="60" w:after="60"/>
        <w:ind w:left="360"/>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Zamawiający może wybrać ofertę najkorzystniejszą spośród pozostałych ofert, bez poddawania ich ponownej ocenie. </w:t>
      </w:r>
    </w:p>
    <w:p w:rsidR="00F51192" w:rsidRDefault="00F51192" w:rsidP="00F51192">
      <w:pPr>
        <w:rPr>
          <w:rFonts w:asciiTheme="minorHAnsi" w:eastAsia="Calibri" w:hAnsiTheme="minorHAnsi" w:cstheme="minorHAnsi"/>
          <w:sz w:val="22"/>
          <w:szCs w:val="22"/>
          <w:lang w:eastAsia="ja-JP"/>
        </w:rPr>
      </w:pPr>
      <w:r>
        <w:rPr>
          <w:rFonts w:asciiTheme="minorHAnsi" w:hAnsiTheme="minorHAnsi" w:cstheme="minorHAnsi"/>
          <w:lang w:eastAsia="ja-JP"/>
        </w:rPr>
        <w:br w:type="page"/>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25" w:name="_Toc54953928"/>
            <w:r w:rsidRPr="00942809">
              <w:rPr>
                <w:rFonts w:asciiTheme="minorHAnsi" w:hAnsiTheme="minorHAnsi" w:cstheme="minorHAnsi"/>
                <w:sz w:val="22"/>
                <w:szCs w:val="22"/>
              </w:rPr>
              <w:lastRenderedPageBreak/>
              <w:t xml:space="preserve">ROZDZIAŁ XXV – </w:t>
            </w:r>
            <w:r w:rsidRPr="00942809">
              <w:rPr>
                <w:rFonts w:asciiTheme="minorHAnsi" w:hAnsiTheme="minorHAnsi" w:cstheme="minorHAnsi"/>
                <w:sz w:val="22"/>
                <w:szCs w:val="22"/>
                <w:lang w:val="pl-PL"/>
              </w:rPr>
              <w:t>Klauzula informacyjna RODO</w:t>
            </w:r>
            <w:bookmarkEnd w:id="25"/>
          </w:p>
        </w:tc>
      </w:tr>
    </w:tbl>
    <w:p w:rsidR="00F51192" w:rsidRPr="00942809" w:rsidRDefault="00F51192" w:rsidP="00F51192">
      <w:pPr>
        <w:pStyle w:val="Nagwek1"/>
        <w:spacing w:before="40" w:after="40" w:line="276" w:lineRule="auto"/>
        <w:jc w:val="left"/>
        <w:rPr>
          <w:rFonts w:asciiTheme="minorHAnsi" w:hAnsiTheme="minorHAnsi" w:cstheme="minorHAnsi"/>
          <w:sz w:val="22"/>
          <w:szCs w:val="22"/>
          <w:lang w:val="pl-PL"/>
        </w:rPr>
      </w:pPr>
    </w:p>
    <w:p w:rsidR="00F51192" w:rsidRPr="00942809" w:rsidRDefault="00F51192" w:rsidP="00F51192">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F51192" w:rsidRPr="00942809" w:rsidRDefault="00F51192" w:rsidP="00F51192">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F51192" w:rsidRPr="00942809" w:rsidRDefault="00F51192" w:rsidP="00F51192">
      <w:pPr>
        <w:spacing w:line="276" w:lineRule="auto"/>
        <w:ind w:left="425"/>
        <w:jc w:val="center"/>
        <w:rPr>
          <w:rFonts w:asciiTheme="minorHAnsi" w:eastAsia="Calibri" w:hAnsiTheme="minorHAnsi" w:cstheme="minorHAnsi"/>
          <w:b/>
          <w:bCs/>
          <w:sz w:val="22"/>
          <w:szCs w:val="22"/>
          <w:lang w:eastAsia="en-US"/>
        </w:rPr>
      </w:pPr>
    </w:p>
    <w:p w:rsidR="00F51192" w:rsidRPr="00942809" w:rsidRDefault="00F51192" w:rsidP="00F51192">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rsidR="00F51192" w:rsidRPr="00942809" w:rsidRDefault="00F51192" w:rsidP="00F51192">
      <w:pPr>
        <w:spacing w:line="276" w:lineRule="auto"/>
        <w:ind w:left="425"/>
        <w:jc w:val="center"/>
        <w:rPr>
          <w:rFonts w:asciiTheme="minorHAnsi" w:hAnsiTheme="minorHAnsi" w:cstheme="minorHAnsi"/>
          <w:b/>
          <w:sz w:val="22"/>
          <w:szCs w:val="22"/>
        </w:rPr>
      </w:pPr>
    </w:p>
    <w:p w:rsidR="00F51192" w:rsidRPr="00942809" w:rsidRDefault="00F51192" w:rsidP="00F51192">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F51192" w:rsidRPr="00942809" w:rsidRDefault="00F51192" w:rsidP="00F51192">
      <w:pPr>
        <w:spacing w:line="276" w:lineRule="auto"/>
        <w:jc w:val="both"/>
        <w:rPr>
          <w:rFonts w:asciiTheme="minorHAnsi" w:hAnsiTheme="minorHAnsi" w:cstheme="minorHAnsi"/>
          <w:sz w:val="22"/>
          <w:szCs w:val="22"/>
        </w:rPr>
      </w:pPr>
    </w:p>
    <w:p w:rsidR="00F51192" w:rsidRPr="00942809" w:rsidRDefault="00F51192" w:rsidP="00F51192">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Pr="007D3EC3">
        <w:rPr>
          <w:rFonts w:asciiTheme="minorHAnsi" w:hAnsiTheme="minorHAnsi" w:cstheme="minorHAnsi"/>
          <w:sz w:val="22"/>
          <w:szCs w:val="22"/>
        </w:rPr>
        <w:t xml:space="preserve">Elektrownia </w:t>
      </w:r>
      <w:r w:rsidRPr="00942809">
        <w:rPr>
          <w:rFonts w:asciiTheme="minorHAnsi" w:hAnsiTheme="minorHAnsi" w:cstheme="minorHAnsi"/>
          <w:sz w:val="22"/>
          <w:szCs w:val="22"/>
        </w:rPr>
        <w:t xml:space="preserve">Połaniec S.A. </w:t>
      </w:r>
      <w:r>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F51192" w:rsidRPr="00942809" w:rsidRDefault="00F51192" w:rsidP="00F51192">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Pr="00942809">
          <w:rPr>
            <w:rStyle w:val="Hipercze"/>
            <w:rFonts w:asciiTheme="minorHAnsi" w:hAnsiTheme="minorHAnsi" w:cstheme="minorHAnsi"/>
            <w:b/>
            <w:sz w:val="22"/>
            <w:szCs w:val="22"/>
          </w:rPr>
          <w:t>iod@enea.pl</w:t>
        </w:r>
      </w:hyperlink>
      <w:r w:rsidRPr="00942809">
        <w:rPr>
          <w:rFonts w:asciiTheme="minorHAnsi" w:hAnsiTheme="minorHAnsi" w:cstheme="minorHAnsi"/>
          <w:sz w:val="22"/>
          <w:szCs w:val="22"/>
        </w:rPr>
        <w:t xml:space="preserve"> , telefon: 15 / 865 63</w:t>
      </w:r>
      <w:r>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F51192" w:rsidRPr="00453B65" w:rsidRDefault="00F51192" w:rsidP="00453B65">
      <w:pPr>
        <w:pStyle w:val="Akapitzlist"/>
        <w:numPr>
          <w:ilvl w:val="0"/>
          <w:numId w:val="3"/>
        </w:numPr>
        <w:autoSpaceDE w:val="0"/>
        <w:autoSpaceDN w:val="0"/>
        <w:adjustRightInd w:val="0"/>
        <w:rPr>
          <w:rFonts w:cstheme="minorHAnsi"/>
          <w:b/>
        </w:rPr>
      </w:pPr>
      <w:r w:rsidRPr="00453B65">
        <w:rPr>
          <w:rFonts w:asciiTheme="minorHAnsi" w:hAnsiTheme="minorHAnsi" w:cstheme="minorHAnsi"/>
        </w:rPr>
        <w:t>Pana/Pani dane osobowe przetwarzane będą w celu udziału w postępowaniu/przetargu nr </w:t>
      </w:r>
      <w:r w:rsidRPr="00453B65">
        <w:rPr>
          <w:rFonts w:asciiTheme="minorHAnsi" w:hAnsiTheme="minorHAnsi" w:cstheme="minorHAnsi"/>
          <w:b/>
        </w:rPr>
        <w:t>NZ/</w:t>
      </w:r>
      <w:r w:rsidR="00151C43">
        <w:rPr>
          <w:rFonts w:asciiTheme="minorHAnsi" w:hAnsiTheme="minorHAnsi" w:cstheme="minorHAnsi"/>
          <w:b/>
        </w:rPr>
        <w:t>4100/M/13000104</w:t>
      </w:r>
      <w:ins w:id="26" w:author="Karwacki Zbigniew" w:date="2021-02-18T10:39:00Z">
        <w:r w:rsidR="00AB5520">
          <w:rPr>
            <w:rFonts w:asciiTheme="minorHAnsi" w:hAnsiTheme="minorHAnsi" w:cstheme="minorHAnsi"/>
            <w:b/>
          </w:rPr>
          <w:t>5</w:t>
        </w:r>
      </w:ins>
      <w:bookmarkStart w:id="27" w:name="_GoBack"/>
      <w:bookmarkEnd w:id="27"/>
      <w:del w:id="28" w:author="Karwacki Zbigniew" w:date="2021-02-18T10:39:00Z">
        <w:r w:rsidR="00151C43" w:rsidDel="00AB5520">
          <w:rPr>
            <w:rFonts w:asciiTheme="minorHAnsi" w:hAnsiTheme="minorHAnsi" w:cstheme="minorHAnsi"/>
            <w:b/>
          </w:rPr>
          <w:delText>3</w:delText>
        </w:r>
      </w:del>
      <w:r w:rsidR="00151C43">
        <w:rPr>
          <w:rFonts w:asciiTheme="minorHAnsi" w:hAnsiTheme="minorHAnsi" w:cstheme="minorHAnsi"/>
          <w:b/>
        </w:rPr>
        <w:t>5</w:t>
      </w:r>
      <w:r w:rsidR="00453B65" w:rsidRPr="00453B65">
        <w:rPr>
          <w:rFonts w:asciiTheme="minorHAnsi" w:hAnsiTheme="minorHAnsi" w:cstheme="minorHAnsi"/>
          <w:b/>
        </w:rPr>
        <w:t>/2021</w:t>
      </w:r>
      <w:r w:rsidRPr="00453B65">
        <w:rPr>
          <w:rFonts w:asciiTheme="minorHAnsi" w:hAnsiTheme="minorHAnsi" w:cstheme="minorHAnsi"/>
          <w:b/>
        </w:rPr>
        <w:t xml:space="preserve"> </w:t>
      </w:r>
      <w:r w:rsidRPr="00453B65">
        <w:rPr>
          <w:rFonts w:asciiTheme="minorHAnsi" w:hAnsiTheme="minorHAnsi" w:cstheme="minorHAnsi"/>
        </w:rPr>
        <w:t>oraz późniejszego ewentualnego umożliwienia administratorowi zawarcia i wykonania Umowy, realizacji obowiązków podatkowych i rachunkowych oraz ustalenia, dochodzenia bądź obrony roszczeń.</w:t>
      </w:r>
    </w:p>
    <w:p w:rsidR="00F51192" w:rsidRPr="00942809" w:rsidRDefault="00F51192" w:rsidP="00F51192">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F51192" w:rsidRPr="00942809" w:rsidRDefault="00F51192" w:rsidP="00F51192">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F51192" w:rsidRPr="00942809" w:rsidRDefault="00F51192" w:rsidP="00F51192">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F51192" w:rsidRPr="00942809" w:rsidRDefault="00F51192" w:rsidP="00F51192">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Pr="00942809">
          <w:rPr>
            <w:rStyle w:val="Hipercze"/>
            <w:rFonts w:asciiTheme="minorHAnsi" w:hAnsiTheme="minorHAnsi" w:cstheme="minorHAnsi"/>
            <w:b/>
            <w:sz w:val="22"/>
            <w:szCs w:val="22"/>
          </w:rPr>
          <w:t>iod@enea.pl</w:t>
        </w:r>
      </w:hyperlink>
      <w:r w:rsidRPr="00942809">
        <w:rPr>
          <w:rFonts w:asciiTheme="minorHAnsi" w:hAnsiTheme="minorHAnsi" w:cstheme="minorHAnsi"/>
          <w:b/>
          <w:sz w:val="22"/>
          <w:szCs w:val="22"/>
        </w:rPr>
        <w:t>.</w:t>
      </w:r>
    </w:p>
    <w:p w:rsidR="00F51192" w:rsidRDefault="00F51192" w:rsidP="00F51192">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29" w:name="_Toc54953929"/>
            <w:r w:rsidRPr="00942809">
              <w:rPr>
                <w:rFonts w:asciiTheme="minorHAnsi" w:hAnsiTheme="minorHAnsi" w:cstheme="minorHAnsi"/>
                <w:sz w:val="22"/>
                <w:szCs w:val="22"/>
              </w:rPr>
              <w:t xml:space="preserve">ROZDZIAŁ XXVI – </w:t>
            </w:r>
            <w:r w:rsidRPr="00942809">
              <w:rPr>
                <w:rFonts w:asciiTheme="minorHAnsi" w:hAnsiTheme="minorHAnsi" w:cstheme="minorHAnsi"/>
                <w:sz w:val="22"/>
                <w:szCs w:val="22"/>
                <w:lang w:val="pl-PL"/>
              </w:rPr>
              <w:t>Wykaz załączników</w:t>
            </w:r>
            <w:bookmarkEnd w:id="29"/>
            <w:r w:rsidRPr="00942809">
              <w:rPr>
                <w:rFonts w:asciiTheme="minorHAnsi" w:hAnsiTheme="minorHAnsi" w:cstheme="minorHAnsi"/>
                <w:sz w:val="22"/>
                <w:szCs w:val="22"/>
              </w:rPr>
              <w:t xml:space="preserve"> </w:t>
            </w:r>
          </w:p>
        </w:tc>
      </w:tr>
    </w:tbl>
    <w:p w:rsidR="00F51192" w:rsidRPr="00942809" w:rsidRDefault="00F51192" w:rsidP="00F51192">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F51192" w:rsidRPr="00942809" w:rsidRDefault="00F51192" w:rsidP="00F51192">
      <w:pPr>
        <w:pStyle w:val="Akapitzlist"/>
        <w:spacing w:after="0"/>
        <w:ind w:left="0"/>
        <w:jc w:val="both"/>
        <w:rPr>
          <w:rFonts w:asciiTheme="minorHAnsi" w:hAnsiTheme="minorHAnsi" w:cstheme="minorHAnsi"/>
        </w:rPr>
      </w:pPr>
      <w:r w:rsidRPr="00942809">
        <w:rPr>
          <w:rFonts w:asciiTheme="minorHAnsi" w:hAnsiTheme="minorHAnsi" w:cstheme="minorHAnsi"/>
        </w:rPr>
        <w:t xml:space="preserve">Załącznik nr 1 do </w:t>
      </w:r>
      <w:r>
        <w:rPr>
          <w:rFonts w:asciiTheme="minorHAnsi" w:hAnsiTheme="minorHAnsi" w:cstheme="minorHAnsi"/>
        </w:rPr>
        <w:t>Ogłoszenia</w:t>
      </w:r>
      <w:r w:rsidRPr="00942809">
        <w:rPr>
          <w:rFonts w:asciiTheme="minorHAnsi" w:hAnsiTheme="minorHAnsi" w:cstheme="minorHAnsi"/>
        </w:rPr>
        <w:t xml:space="preserve"> - Formularz oferty  wraz z załącznikami.</w:t>
      </w:r>
    </w:p>
    <w:p w:rsidR="00F51192" w:rsidRDefault="00F51192" w:rsidP="00F51192">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Pr>
          <w:rFonts w:asciiTheme="minorHAnsi" w:hAnsiTheme="minorHAnsi" w:cstheme="minorHAnsi"/>
          <w:sz w:val="22"/>
          <w:szCs w:val="22"/>
        </w:rPr>
        <w:t>2</w:t>
      </w:r>
      <w:r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 OPIS PRZEDMIOTU ZAMÓWIENIA (SIWZ)</w:t>
      </w:r>
    </w:p>
    <w:p w:rsidR="00F51192" w:rsidRPr="00942809" w:rsidRDefault="00F51192" w:rsidP="00F51192">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rsidR="00F51192" w:rsidRPr="00942809" w:rsidRDefault="00F51192" w:rsidP="00F51192">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 nr 1 do </w:t>
      </w:r>
      <w:r>
        <w:rPr>
          <w:rFonts w:asciiTheme="minorHAnsi" w:hAnsiTheme="minorHAnsi" w:cstheme="minorHAnsi"/>
          <w:b/>
          <w:sz w:val="22"/>
          <w:szCs w:val="22"/>
        </w:rPr>
        <w:t>Ogłoszenia</w:t>
      </w:r>
    </w:p>
    <w:p w:rsidR="00F51192" w:rsidRPr="00942809" w:rsidRDefault="00F51192" w:rsidP="00F51192">
      <w:pPr>
        <w:spacing w:line="276" w:lineRule="auto"/>
        <w:jc w:val="right"/>
        <w:rPr>
          <w:rFonts w:asciiTheme="minorHAnsi" w:hAnsiTheme="minorHAnsi" w:cstheme="minorHAnsi"/>
          <w:b/>
          <w:sz w:val="22"/>
          <w:szCs w:val="22"/>
        </w:rPr>
      </w:pPr>
    </w:p>
    <w:p w:rsidR="00F51192" w:rsidRDefault="00F51192" w:rsidP="00F51192">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rsidR="00F51192" w:rsidRPr="00942809" w:rsidRDefault="00CB120F" w:rsidP="00F5119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OFERTA </w:t>
      </w:r>
      <w:r w:rsidR="00F51192">
        <w:rPr>
          <w:rFonts w:asciiTheme="minorHAnsi" w:hAnsiTheme="minorHAnsi" w:cstheme="minorHAnsi"/>
          <w:b/>
          <w:sz w:val="22"/>
          <w:szCs w:val="22"/>
        </w:rPr>
        <w:t>NR…………………………….</w:t>
      </w:r>
    </w:p>
    <w:p w:rsidR="00F51192" w:rsidRPr="00942809" w:rsidRDefault="00F51192" w:rsidP="00F51192">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r w:rsidR="0000414B">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r w:rsidR="0000414B">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pStyle w:val="Akapitzlist"/>
        <w:numPr>
          <w:ilvl w:val="1"/>
          <w:numId w:val="2"/>
        </w:numPr>
        <w:spacing w:after="0"/>
        <w:rPr>
          <w:rFonts w:asciiTheme="minorHAnsi" w:hAnsiTheme="minorHAnsi" w:cstheme="minorHAnsi"/>
        </w:rPr>
      </w:pPr>
      <w:r w:rsidRPr="00942809">
        <w:rPr>
          <w:rFonts w:asciiTheme="minorHAnsi" w:hAnsiTheme="minorHAnsi" w:cstheme="minorHAnsi"/>
        </w:rPr>
        <w:t>Nr rachunku bankowego Wykonawcy: ........................</w:t>
      </w:r>
      <w:r w:rsidR="0000414B">
        <w:rPr>
          <w:rFonts w:asciiTheme="minorHAnsi" w:hAnsiTheme="minorHAnsi" w:cstheme="minorHAnsi"/>
        </w:rPr>
        <w:t>.................................</w:t>
      </w:r>
      <w:r w:rsidRPr="00942809">
        <w:rPr>
          <w:rFonts w:asciiTheme="minorHAnsi" w:hAnsiTheme="minorHAnsi" w:cstheme="minorHAnsi"/>
        </w:rPr>
        <w:t xml:space="preserve">................................................. </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rsidR="00F51192" w:rsidRPr="00942809" w:rsidRDefault="00F51192" w:rsidP="00F51192">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00414B">
        <w:rPr>
          <w:rFonts w:asciiTheme="minorHAnsi" w:hAnsiTheme="minorHAnsi" w:cstheme="minorHAnsi"/>
        </w:rPr>
        <w:t>......................................................................................</w:t>
      </w:r>
      <w:r w:rsidRPr="00942809">
        <w:rPr>
          <w:rFonts w:asciiTheme="minorHAnsi" w:hAnsiTheme="minorHAnsi" w:cstheme="minorHAnsi"/>
        </w:rPr>
        <w:t xml:space="preserve">. </w:t>
      </w:r>
    </w:p>
    <w:p w:rsidR="00F51192" w:rsidRPr="00942809" w:rsidRDefault="00F51192" w:rsidP="00F51192">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00414B">
        <w:rPr>
          <w:rFonts w:asciiTheme="minorHAnsi" w:hAnsiTheme="minorHAnsi" w:cstheme="minorHAnsi"/>
        </w:rPr>
        <w:t>.............................................................................</w:t>
      </w:r>
      <w:r w:rsidRPr="00942809">
        <w:rPr>
          <w:rFonts w:asciiTheme="minorHAnsi" w:hAnsiTheme="minorHAnsi" w:cstheme="minorHAnsi"/>
        </w:rPr>
        <w:t xml:space="preserve">......... </w:t>
      </w:r>
    </w:p>
    <w:p w:rsidR="00F51192" w:rsidRPr="00942809" w:rsidRDefault="00F51192" w:rsidP="00F51192">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00414B">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rsidR="00F51192" w:rsidRPr="002F2D7C" w:rsidRDefault="00F51192" w:rsidP="00F51192">
      <w:pPr>
        <w:widowControl w:val="0"/>
        <w:autoSpaceDE w:val="0"/>
        <w:autoSpaceDN w:val="0"/>
        <w:adjustRightInd w:val="0"/>
        <w:spacing w:before="120" w:line="276" w:lineRule="auto"/>
        <w:ind w:left="360"/>
        <w:jc w:val="both"/>
        <w:textAlignment w:val="baseline"/>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w:t>
      </w:r>
      <w:r w:rsidR="0000414B">
        <w:rPr>
          <w:rFonts w:asciiTheme="minorHAnsi" w:eastAsia="Calibri" w:hAnsiTheme="minorHAnsi" w:cstheme="minorHAnsi"/>
          <w:b/>
          <w:bCs/>
          <w:sz w:val="22"/>
          <w:szCs w:val="22"/>
          <w:lang w:eastAsia="en-US"/>
        </w:rPr>
        <w:t>…………………………………………………………………………………………………………………</w:t>
      </w:r>
      <w:r>
        <w:rPr>
          <w:rFonts w:asciiTheme="minorHAnsi" w:eastAsia="Calibri" w:hAnsiTheme="minorHAnsi" w:cstheme="minorHAnsi"/>
          <w:b/>
          <w:bCs/>
          <w:sz w:val="22"/>
          <w:szCs w:val="22"/>
          <w:lang w:eastAsia="en-US"/>
        </w:rPr>
        <w:t>……………………………..</w:t>
      </w:r>
      <w:r w:rsidRPr="002F2D7C">
        <w:rPr>
          <w:rFonts w:asciiTheme="minorHAnsi" w:eastAsia="Calibri" w:hAnsiTheme="minorHAnsi" w:cstheme="minorHAnsi"/>
          <w:b/>
          <w:bCs/>
          <w:sz w:val="22"/>
          <w:szCs w:val="22"/>
          <w:lang w:eastAsia="en-US"/>
        </w:rPr>
        <w:t>.</w:t>
      </w:r>
    </w:p>
    <w:p w:rsidR="00F51192" w:rsidRDefault="00F51192" w:rsidP="00F51192">
      <w:pPr>
        <w:pStyle w:val="Akapitzlist"/>
        <w:numPr>
          <w:ilvl w:val="1"/>
          <w:numId w:val="2"/>
        </w:numPr>
        <w:spacing w:line="360" w:lineRule="auto"/>
        <w:ind w:left="788" w:hanging="431"/>
        <w:rPr>
          <w:rFonts w:ascii="Verdana" w:hAnsi="Verdana" w:cs="Arial"/>
          <w:sz w:val="18"/>
          <w:szCs w:val="18"/>
        </w:rPr>
      </w:pPr>
      <w:r>
        <w:rPr>
          <w:rFonts w:ascii="Verdana" w:hAnsi="Verdana" w:cs="Arial"/>
          <w:sz w:val="18"/>
          <w:szCs w:val="18"/>
        </w:rPr>
        <w:t xml:space="preserve">Oferowana cena netto za sztukę/para </w:t>
      </w:r>
    </w:p>
    <w:tbl>
      <w:tblPr>
        <w:tblStyle w:val="Tabela-Siatka"/>
        <w:tblW w:w="0" w:type="auto"/>
        <w:tblLook w:val="04A0" w:firstRow="1" w:lastRow="0" w:firstColumn="1" w:lastColumn="0" w:noHBand="0" w:noVBand="1"/>
      </w:tblPr>
      <w:tblGrid>
        <w:gridCol w:w="471"/>
        <w:gridCol w:w="3919"/>
        <w:gridCol w:w="850"/>
        <w:gridCol w:w="1418"/>
        <w:gridCol w:w="1701"/>
        <w:gridCol w:w="1835"/>
      </w:tblGrid>
      <w:tr w:rsidR="00F51192" w:rsidRPr="002C543D" w:rsidTr="00EF33CC">
        <w:tc>
          <w:tcPr>
            <w:tcW w:w="471" w:type="dxa"/>
            <w:shd w:val="clear" w:color="auto" w:fill="DEEAF6" w:themeFill="accent1" w:themeFillTint="33"/>
          </w:tcPr>
          <w:p w:rsidR="00F51192" w:rsidRDefault="00F51192" w:rsidP="00FF1D3B">
            <w:pPr>
              <w:spacing w:after="150" w:line="276" w:lineRule="auto"/>
              <w:jc w:val="center"/>
              <w:rPr>
                <w:rFonts w:cs="Helvetica"/>
              </w:rPr>
            </w:pPr>
          </w:p>
        </w:tc>
        <w:tc>
          <w:tcPr>
            <w:tcW w:w="3919" w:type="dxa"/>
            <w:shd w:val="clear" w:color="auto" w:fill="DEEAF6" w:themeFill="accent1" w:themeFillTint="33"/>
          </w:tcPr>
          <w:p w:rsidR="00F51192" w:rsidRPr="002C543D" w:rsidRDefault="00F51192" w:rsidP="00FF1D3B">
            <w:pPr>
              <w:spacing w:after="150" w:line="276" w:lineRule="auto"/>
              <w:jc w:val="center"/>
              <w:rPr>
                <w:rFonts w:cs="Helvetica"/>
              </w:rPr>
            </w:pPr>
            <w:r>
              <w:rPr>
                <w:rFonts w:cs="Helvetica"/>
              </w:rPr>
              <w:t>Materiał</w:t>
            </w:r>
          </w:p>
        </w:tc>
        <w:tc>
          <w:tcPr>
            <w:tcW w:w="850" w:type="dxa"/>
            <w:shd w:val="clear" w:color="auto" w:fill="DEEAF6" w:themeFill="accent1" w:themeFillTint="33"/>
          </w:tcPr>
          <w:p w:rsidR="00F51192" w:rsidRPr="002C543D" w:rsidRDefault="00F51192" w:rsidP="000E6A4A">
            <w:pPr>
              <w:spacing w:after="150" w:line="276" w:lineRule="auto"/>
              <w:jc w:val="center"/>
              <w:rPr>
                <w:rFonts w:cs="Helvetica"/>
              </w:rPr>
            </w:pPr>
            <w:r>
              <w:rPr>
                <w:rFonts w:cs="Helvetica"/>
              </w:rPr>
              <w:t xml:space="preserve">Ilość </w:t>
            </w:r>
            <w:r w:rsidR="008768A2">
              <w:rPr>
                <w:rFonts w:cs="Helvetica"/>
              </w:rPr>
              <w:t>szt</w:t>
            </w:r>
            <w:r w:rsidR="00FD77A4">
              <w:rPr>
                <w:rFonts w:cs="Helvetica"/>
              </w:rPr>
              <w:t>.</w:t>
            </w:r>
          </w:p>
        </w:tc>
        <w:tc>
          <w:tcPr>
            <w:tcW w:w="1418" w:type="dxa"/>
            <w:shd w:val="clear" w:color="auto" w:fill="DEEAF6" w:themeFill="accent1" w:themeFillTint="33"/>
          </w:tcPr>
          <w:p w:rsidR="00F51192" w:rsidRPr="002C543D" w:rsidRDefault="00F51192" w:rsidP="00FF1D3B">
            <w:pPr>
              <w:spacing w:after="150" w:line="276" w:lineRule="auto"/>
              <w:jc w:val="center"/>
              <w:rPr>
                <w:rFonts w:cs="Helvetica"/>
              </w:rPr>
            </w:pPr>
            <w:r>
              <w:rPr>
                <w:rFonts w:cs="Helvetica"/>
              </w:rPr>
              <w:t>Cena za szt./netto</w:t>
            </w:r>
          </w:p>
        </w:tc>
        <w:tc>
          <w:tcPr>
            <w:tcW w:w="1701" w:type="dxa"/>
            <w:shd w:val="clear" w:color="auto" w:fill="DEEAF6" w:themeFill="accent1" w:themeFillTint="33"/>
          </w:tcPr>
          <w:p w:rsidR="00F51192" w:rsidRPr="002C543D" w:rsidRDefault="00FD77A4" w:rsidP="00FF1D3B">
            <w:pPr>
              <w:spacing w:after="150" w:line="276" w:lineRule="auto"/>
              <w:jc w:val="center"/>
              <w:rPr>
                <w:rFonts w:cs="Helvetica"/>
              </w:rPr>
            </w:pPr>
            <w:r w:rsidRPr="00D627C4">
              <w:rPr>
                <w:rFonts w:cs="Helvetica"/>
                <w:color w:val="FF0000"/>
              </w:rPr>
              <w:t>Kod PKWiU</w:t>
            </w:r>
          </w:p>
        </w:tc>
        <w:tc>
          <w:tcPr>
            <w:tcW w:w="1835" w:type="dxa"/>
            <w:shd w:val="clear" w:color="auto" w:fill="DEEAF6" w:themeFill="accent1" w:themeFillTint="33"/>
          </w:tcPr>
          <w:p w:rsidR="00F51192" w:rsidRDefault="00FD77A4" w:rsidP="00FD77A4">
            <w:pPr>
              <w:spacing w:after="150" w:line="276" w:lineRule="auto"/>
              <w:jc w:val="center"/>
              <w:rPr>
                <w:rFonts w:cs="Helvetica"/>
              </w:rPr>
            </w:pPr>
            <w:r>
              <w:rPr>
                <w:rFonts w:cs="Helvetica"/>
              </w:rPr>
              <w:t xml:space="preserve">Wartość netto </w:t>
            </w:r>
          </w:p>
        </w:tc>
      </w:tr>
      <w:tr w:rsidR="00F51192" w:rsidTr="00EF33CC">
        <w:tc>
          <w:tcPr>
            <w:tcW w:w="471" w:type="dxa"/>
          </w:tcPr>
          <w:p w:rsidR="00F51192" w:rsidRDefault="00F51192" w:rsidP="00FF1D3B">
            <w:pPr>
              <w:spacing w:after="150" w:line="276" w:lineRule="auto"/>
              <w:jc w:val="both"/>
              <w:rPr>
                <w:rFonts w:cs="Helvetica"/>
                <w:color w:val="333333"/>
              </w:rPr>
            </w:pPr>
            <w:r>
              <w:rPr>
                <w:rFonts w:cs="Helvetica"/>
                <w:color w:val="333333"/>
              </w:rPr>
              <w:t>1</w:t>
            </w:r>
          </w:p>
        </w:tc>
        <w:tc>
          <w:tcPr>
            <w:tcW w:w="3919" w:type="dxa"/>
          </w:tcPr>
          <w:p w:rsidR="00F51192" w:rsidRPr="00643442" w:rsidRDefault="008768A2" w:rsidP="00FD77A4">
            <w:pPr>
              <w:spacing w:after="150" w:line="276" w:lineRule="auto"/>
              <w:jc w:val="both"/>
              <w:rPr>
                <w:rFonts w:cs="Helvetica"/>
                <w:color w:val="333333"/>
                <w:sz w:val="22"/>
                <w:szCs w:val="22"/>
              </w:rPr>
            </w:pPr>
            <w:r w:rsidRPr="00F239FC">
              <w:rPr>
                <w:rFonts w:asciiTheme="minorHAnsi" w:hAnsiTheme="minorHAnsi" w:cstheme="minorHAnsi"/>
                <w:b/>
                <w:bCs/>
                <w:sz w:val="22"/>
                <w:szCs w:val="22"/>
              </w:rPr>
              <w:t>Regeneracja</w:t>
            </w:r>
            <w:r w:rsidR="00EF33CC">
              <w:rPr>
                <w:rFonts w:asciiTheme="minorHAnsi" w:hAnsiTheme="minorHAnsi" w:cstheme="minorHAnsi"/>
                <w:b/>
                <w:bCs/>
                <w:sz w:val="22"/>
                <w:szCs w:val="22"/>
              </w:rPr>
              <w:t xml:space="preserve"> </w:t>
            </w:r>
            <w:r w:rsidRPr="00F239FC">
              <w:rPr>
                <w:rFonts w:asciiTheme="minorHAnsi" w:hAnsiTheme="minorHAnsi" w:cstheme="minorHAnsi"/>
                <w:b/>
                <w:bCs/>
                <w:sz w:val="22"/>
                <w:szCs w:val="22"/>
              </w:rPr>
              <w:t xml:space="preserve"> uszczelnienia mechanicznego mieszadła 1VSF15S</w:t>
            </w:r>
          </w:p>
        </w:tc>
        <w:tc>
          <w:tcPr>
            <w:tcW w:w="850" w:type="dxa"/>
            <w:vAlign w:val="center"/>
          </w:tcPr>
          <w:p w:rsidR="00F51192" w:rsidRDefault="00FD77A4" w:rsidP="008768A2">
            <w:pPr>
              <w:spacing w:after="150" w:line="276" w:lineRule="auto"/>
              <w:rPr>
                <w:rFonts w:cs="Helvetica"/>
                <w:color w:val="333333"/>
              </w:rPr>
            </w:pPr>
            <w:r>
              <w:rPr>
                <w:rFonts w:cs="Helvetica"/>
                <w:color w:val="333333"/>
              </w:rPr>
              <w:t xml:space="preserve">    </w:t>
            </w:r>
            <w:r w:rsidR="008768A2">
              <w:rPr>
                <w:rFonts w:cs="Helvetica"/>
                <w:color w:val="333333"/>
              </w:rPr>
              <w:t>1</w:t>
            </w:r>
          </w:p>
        </w:tc>
        <w:tc>
          <w:tcPr>
            <w:tcW w:w="1418" w:type="dxa"/>
            <w:vAlign w:val="center"/>
          </w:tcPr>
          <w:p w:rsidR="00F51192" w:rsidRDefault="00F51192" w:rsidP="00FF1D3B">
            <w:pPr>
              <w:spacing w:after="150" w:line="276" w:lineRule="auto"/>
              <w:jc w:val="both"/>
              <w:rPr>
                <w:rFonts w:cs="Helvetica"/>
                <w:color w:val="333333"/>
              </w:rPr>
            </w:pPr>
          </w:p>
        </w:tc>
        <w:tc>
          <w:tcPr>
            <w:tcW w:w="1701" w:type="dxa"/>
            <w:vAlign w:val="center"/>
          </w:tcPr>
          <w:p w:rsidR="00F51192" w:rsidRDefault="00F51192" w:rsidP="00FF1D3B">
            <w:pPr>
              <w:spacing w:after="150" w:line="276" w:lineRule="auto"/>
              <w:jc w:val="both"/>
              <w:rPr>
                <w:rFonts w:cs="Helvetica"/>
                <w:color w:val="333333"/>
              </w:rPr>
            </w:pPr>
          </w:p>
        </w:tc>
        <w:tc>
          <w:tcPr>
            <w:tcW w:w="1835" w:type="dxa"/>
          </w:tcPr>
          <w:p w:rsidR="00F51192" w:rsidRDefault="00F51192" w:rsidP="00FF1D3B">
            <w:pPr>
              <w:spacing w:after="150" w:line="276" w:lineRule="auto"/>
              <w:jc w:val="both"/>
              <w:rPr>
                <w:rFonts w:cs="Helvetica"/>
                <w:color w:val="333333"/>
              </w:rPr>
            </w:pPr>
          </w:p>
        </w:tc>
      </w:tr>
      <w:tr w:rsidR="00F51192" w:rsidTr="00EF33CC">
        <w:tc>
          <w:tcPr>
            <w:tcW w:w="471" w:type="dxa"/>
          </w:tcPr>
          <w:p w:rsidR="00F51192" w:rsidRDefault="00F51192" w:rsidP="00FF1D3B">
            <w:pPr>
              <w:spacing w:after="150" w:line="276" w:lineRule="auto"/>
              <w:jc w:val="both"/>
              <w:rPr>
                <w:rFonts w:cs="Helvetica"/>
                <w:color w:val="333333"/>
              </w:rPr>
            </w:pPr>
          </w:p>
        </w:tc>
        <w:tc>
          <w:tcPr>
            <w:tcW w:w="7888" w:type="dxa"/>
            <w:gridSpan w:val="4"/>
          </w:tcPr>
          <w:p w:rsidR="00F51192" w:rsidRDefault="00F51192" w:rsidP="00FF1D3B">
            <w:pPr>
              <w:spacing w:after="150" w:line="276" w:lineRule="auto"/>
              <w:jc w:val="right"/>
              <w:rPr>
                <w:rFonts w:cs="Helvetica"/>
                <w:color w:val="333333"/>
              </w:rPr>
            </w:pPr>
            <w:r>
              <w:rPr>
                <w:rFonts w:cs="Helvetica"/>
                <w:color w:val="333333"/>
              </w:rPr>
              <w:t>CENA OFERTY RAZEM</w:t>
            </w:r>
          </w:p>
        </w:tc>
        <w:tc>
          <w:tcPr>
            <w:tcW w:w="1835" w:type="dxa"/>
          </w:tcPr>
          <w:p w:rsidR="00F51192" w:rsidRDefault="00F51192" w:rsidP="00FF1D3B">
            <w:pPr>
              <w:spacing w:after="150" w:line="276" w:lineRule="auto"/>
              <w:jc w:val="both"/>
              <w:rPr>
                <w:rFonts w:cs="Helvetica"/>
                <w:color w:val="333333"/>
              </w:rPr>
            </w:pPr>
          </w:p>
        </w:tc>
      </w:tr>
    </w:tbl>
    <w:p w:rsidR="00F51192" w:rsidRDefault="00F51192" w:rsidP="00F51192">
      <w:pPr>
        <w:pStyle w:val="Akapitzlist"/>
        <w:spacing w:after="150"/>
        <w:ind w:left="792"/>
        <w:jc w:val="both"/>
        <w:rPr>
          <w:rFonts w:cs="Helvetica"/>
          <w:color w:val="333333"/>
        </w:rPr>
      </w:pPr>
    </w:p>
    <w:p w:rsidR="00F51192" w:rsidRDefault="00F51192" w:rsidP="00F51192">
      <w:pPr>
        <w:pStyle w:val="Akapitzlist"/>
        <w:spacing w:after="150"/>
        <w:ind w:left="792"/>
        <w:jc w:val="both"/>
        <w:rPr>
          <w:rFonts w:cs="Helvetica"/>
          <w:color w:val="333333"/>
        </w:rPr>
      </w:pPr>
      <w:r w:rsidRPr="00826F9A">
        <w:rPr>
          <w:rFonts w:cs="Helvetica"/>
          <w:color w:val="333333"/>
        </w:rPr>
        <w:t>Razem całość oferty</w:t>
      </w:r>
      <w:r>
        <w:rPr>
          <w:rFonts w:cs="Helvetica"/>
          <w:color w:val="333333"/>
        </w:rPr>
        <w:t>…………………………………….………………………………………………netto</w:t>
      </w:r>
      <w:r w:rsidRPr="00826F9A">
        <w:rPr>
          <w:rFonts w:cs="Helvetica"/>
          <w:color w:val="333333"/>
        </w:rPr>
        <w:t xml:space="preserve"> (słownie: </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F51192" w:rsidRPr="00B80BD1" w:rsidRDefault="00F51192" w:rsidP="00F51192">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Pr>
          <w:rFonts w:ascii="Verdana" w:hAnsi="Verdana" w:cs="Arial"/>
          <w:sz w:val="18"/>
          <w:szCs w:val="18"/>
        </w:rPr>
        <w:t>dostawy</w:t>
      </w:r>
      <w:r w:rsidRPr="00B80BD1">
        <w:rPr>
          <w:rFonts w:ascii="Verdana" w:hAnsi="Verdana" w:cs="Arial"/>
          <w:sz w:val="18"/>
          <w:szCs w:val="18"/>
        </w:rPr>
        <w:t xml:space="preserve"> </w:t>
      </w:r>
      <w:r>
        <w:rPr>
          <w:rFonts w:ascii="Verdana" w:hAnsi="Verdana" w:cs="Arial"/>
          <w:sz w:val="18"/>
          <w:szCs w:val="18"/>
        </w:rPr>
        <w:t>…………………………………</w:t>
      </w:r>
    </w:p>
    <w:p w:rsidR="00F51192" w:rsidRDefault="00F51192" w:rsidP="00F51192">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rsidR="00D627C4" w:rsidRPr="002E07CF" w:rsidRDefault="00D627C4" w:rsidP="00D627C4">
      <w:pPr>
        <w:pStyle w:val="Akapitzlist"/>
        <w:numPr>
          <w:ilvl w:val="0"/>
          <w:numId w:val="2"/>
        </w:numPr>
        <w:spacing w:after="0" w:line="240" w:lineRule="auto"/>
        <w:jc w:val="both"/>
        <w:rPr>
          <w:rFonts w:cs="Calibri"/>
        </w:rPr>
      </w:pPr>
      <w:r w:rsidRPr="0023074C">
        <w:rPr>
          <w:rFonts w:cs="Calibri"/>
          <w:b/>
        </w:rPr>
        <w:t>Oświadczamy że przedmiotowa dostawa</w:t>
      </w:r>
      <w:r>
        <w:rPr>
          <w:rFonts w:cs="Calibri"/>
        </w:rPr>
        <w:t>:</w:t>
      </w:r>
    </w:p>
    <w:p w:rsidR="00D627C4" w:rsidRPr="002E07CF" w:rsidRDefault="00D627C4" w:rsidP="00D627C4">
      <w:pPr>
        <w:pStyle w:val="Akapitzlist"/>
        <w:spacing w:after="0" w:line="240" w:lineRule="auto"/>
        <w:ind w:left="709" w:hanging="349"/>
        <w:jc w:val="both"/>
        <w:rPr>
          <w:rFonts w:cs="Calibri"/>
        </w:rPr>
      </w:pPr>
      <w:r w:rsidRPr="002E07CF">
        <w:rPr>
          <w:rFonts w:cs="Calibri"/>
        </w:rPr>
        <w:t>3.1. podlega  pod Mechanizm Podzielonej Płatności MPP – na podstawie załącznika nr 15 do ustawy o VAT - Kod PKWIU ………………………………</w:t>
      </w:r>
      <w:r>
        <w:rPr>
          <w:rFonts w:cs="Calibri"/>
        </w:rPr>
        <w:t>*</w:t>
      </w:r>
      <w:r w:rsidRPr="002E07CF">
        <w:rPr>
          <w:rFonts w:cs="Calibri"/>
        </w:rPr>
        <w:t xml:space="preserve"> </w:t>
      </w:r>
    </w:p>
    <w:p w:rsidR="00D627C4" w:rsidRPr="002E07CF" w:rsidRDefault="00D627C4" w:rsidP="00D627C4">
      <w:pPr>
        <w:pStyle w:val="Akapitzlist"/>
        <w:spacing w:after="0" w:line="240" w:lineRule="auto"/>
        <w:ind w:left="360"/>
        <w:jc w:val="both"/>
        <w:rPr>
          <w:rFonts w:cs="Calibri"/>
        </w:rPr>
      </w:pPr>
      <w:r w:rsidRPr="002E07CF">
        <w:rPr>
          <w:rFonts w:cs="Calibri"/>
        </w:rPr>
        <w:t xml:space="preserve">3.2. nie podlega pod </w:t>
      </w:r>
      <w:r w:rsidRPr="001D7821">
        <w:rPr>
          <w:rFonts w:cs="Calibri"/>
        </w:rPr>
        <w:t>Mechanizm Podzielonej Płatności MPP kod PKWIU ……………………………….</w:t>
      </w:r>
      <w:r>
        <w:rPr>
          <w:rFonts w:cs="Calibri"/>
        </w:rPr>
        <w:t>*</w:t>
      </w:r>
    </w:p>
    <w:p w:rsidR="00D627C4" w:rsidRPr="0023074C" w:rsidRDefault="00D627C4" w:rsidP="00D627C4">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w:t>
      </w:r>
      <w:r>
        <w:rPr>
          <w:rFonts w:asciiTheme="minorHAnsi" w:eastAsia="Tahoma,Bold" w:hAnsiTheme="minorHAnsi" w:cstheme="minorHAnsi"/>
          <w:sz w:val="22"/>
          <w:szCs w:val="22"/>
        </w:rPr>
        <w:t>k</w:t>
      </w:r>
      <w:r w:rsidRPr="00942809">
        <w:rPr>
          <w:rFonts w:asciiTheme="minorHAnsi" w:eastAsia="Tahoma,Bold" w:hAnsiTheme="minorHAnsi" w:cstheme="minorHAnsi"/>
          <w:sz w:val="22"/>
          <w:szCs w:val="22"/>
        </w:rPr>
        <w:t>i Zamówienia oraz uznajemy się za związanych określonymi w nich postanowieniami i zasadami postępowania.</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Zakupowej </w:t>
      </w:r>
      <w:proofErr w:type="spellStart"/>
      <w:r>
        <w:rPr>
          <w:rFonts w:asciiTheme="minorHAnsi" w:eastAsia="Tahoma,Bold" w:hAnsiTheme="minorHAnsi" w:cstheme="minorHAnsi"/>
          <w:b/>
          <w:bCs/>
          <w:sz w:val="22"/>
          <w:szCs w:val="22"/>
        </w:rPr>
        <w:t>Logintrade</w:t>
      </w:r>
      <w:proofErr w:type="spellEnd"/>
      <w:r w:rsidRPr="00942809">
        <w:rPr>
          <w:rFonts w:asciiTheme="minorHAnsi" w:eastAsia="Tahoma,Bold" w:hAnsiTheme="minorHAnsi" w:cstheme="minorHAnsi"/>
          <w:b/>
          <w:bCs/>
          <w:sz w:val="22"/>
          <w:szCs w:val="22"/>
        </w:rPr>
        <w:t xml:space="preserve">  oraz uznaję(jemy) Regulamin za wiążący i tym samym składając ofertę wnioskuję(jemy) o dopuszczenie do negocjacji </w:t>
      </w:r>
      <w:r w:rsidR="00876242">
        <w:rPr>
          <w:rFonts w:asciiTheme="minorHAnsi" w:eastAsia="Tahoma,Bold" w:hAnsiTheme="minorHAnsi" w:cstheme="minorHAnsi"/>
          <w:b/>
          <w:bCs/>
          <w:sz w:val="22"/>
          <w:szCs w:val="22"/>
        </w:rPr>
        <w:t xml:space="preserve">za pomocą aukcji elektronicznej – </w:t>
      </w:r>
      <w:r w:rsidR="00876242" w:rsidRPr="00876242">
        <w:rPr>
          <w:rFonts w:asciiTheme="minorHAnsi" w:eastAsia="Tahoma,Bold" w:hAnsiTheme="minorHAnsi" w:cstheme="minorHAnsi"/>
          <w:b/>
          <w:bCs/>
          <w:i/>
          <w:sz w:val="22"/>
          <w:szCs w:val="22"/>
          <w:u w:val="single"/>
        </w:rPr>
        <w:t>jeżeli tokowa obowiązuje</w:t>
      </w:r>
      <w:r w:rsidR="00CF529F">
        <w:rPr>
          <w:rFonts w:asciiTheme="minorHAnsi" w:eastAsia="Tahoma,Bold" w:hAnsiTheme="minorHAnsi" w:cstheme="minorHAnsi"/>
          <w:b/>
          <w:bCs/>
          <w:i/>
          <w:sz w:val="22"/>
          <w:szCs w:val="22"/>
          <w:u w:val="single"/>
        </w:rPr>
        <w: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samodzielny </w:t>
      </w:r>
      <w:r w:rsidR="00B91CE8">
        <w:rPr>
          <w:rFonts w:asciiTheme="minorHAnsi" w:hAnsiTheme="minorHAnsi" w:cstheme="minorHAnsi"/>
          <w:sz w:val="22"/>
          <w:szCs w:val="22"/>
          <w:lang w:eastAsia="ja-JP"/>
        </w:rPr>
        <w:t>Dostawca</w:t>
      </w:r>
      <w:r w:rsidRPr="00942809">
        <w:rPr>
          <w:rFonts w:asciiTheme="minorHAnsi" w:hAnsiTheme="minorHAnsi" w:cstheme="minorHAnsi"/>
          <w:sz w:val="22"/>
          <w:szCs w:val="22"/>
          <w:lang w:eastAsia="ja-JP"/>
        </w:rPr>
        <w:t xml:space="preserve"> *</w:t>
      </w:r>
    </w:p>
    <w:p w:rsidR="00F51192" w:rsidRPr="00942809" w:rsidRDefault="00B91CE8"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Pr>
          <w:rFonts w:asciiTheme="minorHAnsi" w:hAnsiTheme="minorHAnsi" w:cstheme="minorHAnsi"/>
          <w:sz w:val="22"/>
          <w:szCs w:val="22"/>
          <w:lang w:eastAsia="ja-JP"/>
        </w:rPr>
        <w:t>Dostawcy</w:t>
      </w:r>
      <w:r w:rsidR="00F51192" w:rsidRPr="00942809">
        <w:rPr>
          <w:rFonts w:asciiTheme="minorHAnsi" w:hAnsiTheme="minorHAnsi" w:cstheme="minorHAnsi"/>
          <w:sz w:val="22"/>
          <w:szCs w:val="22"/>
          <w:lang w:eastAsia="ja-JP"/>
        </w:rPr>
        <w:t xml:space="preserve"> wspólnie ubiegający się o udzielenie zamówienia i załączamy Umowę Konsorcjum/stosowne Oświadczenie *</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lastRenderedPageBreak/>
        <w:t>Oświadczam(y), że wykonamy zamówienie zgodnie z obowiązującymi przepisami wewnętrznymi Zamawiającego, przepisami ochrony środowiska oraz bezpieczeństwa i higieny pracy obowiązującymi u Zamawiającego i na terenie Enea Elektrownia Połaniec S.A.</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F51192" w:rsidRPr="00942809" w:rsidRDefault="00F51192" w:rsidP="00F51192">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F51192" w:rsidRPr="00942809" w:rsidRDefault="00F51192" w:rsidP="00F51192">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CF529F">
        <w:rPr>
          <w:rFonts w:asciiTheme="minorHAnsi" w:hAnsiTheme="minorHAnsi" w:cstheme="minorHAnsi"/>
          <w:bCs/>
          <w:sz w:val="22"/>
          <w:szCs w:val="22"/>
        </w:rPr>
        <w:t>Dostawca</w:t>
      </w:r>
      <w:r w:rsidRPr="00942809">
        <w:rPr>
          <w:rFonts w:asciiTheme="minorHAnsi" w:hAnsiTheme="minorHAnsi" w:cstheme="minorHAnsi"/>
          <w:bCs/>
          <w:sz w:val="22"/>
          <w:szCs w:val="22"/>
        </w:rPr>
        <w:t xml:space="preserve"> skorzysta z elektronicznej formy przesyłania faktur – nie przesyła w takim wypadku wersji papierowej faktury i podpisze z Zamawiającym „Porozumienie w sprawie przesyłania faktur w formie elektronicznej”).</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CF529F"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w:t>
      </w:r>
      <w:r w:rsidR="00CF529F">
        <w:rPr>
          <w:rFonts w:asciiTheme="minorHAnsi" w:hAnsiTheme="minorHAnsi" w:cstheme="minorHAnsi"/>
          <w:b/>
          <w:bCs/>
          <w:sz w:val="22"/>
          <w:szCs w:val="22"/>
        </w:rPr>
        <w:t xml:space="preserve">……………………………………………………………………………………………………………..………….  </w:t>
      </w:r>
    </w:p>
    <w:p w:rsidR="00F51192" w:rsidRPr="00942809" w:rsidRDefault="00F51192" w:rsidP="00CF529F">
      <w:pPr>
        <w:widowControl w:val="0"/>
        <w:autoSpaceDE w:val="0"/>
        <w:autoSpaceDN w:val="0"/>
        <w:adjustRightInd w:val="0"/>
        <w:spacing w:before="120" w:line="276" w:lineRule="auto"/>
        <w:ind w:left="360"/>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 Bank </w:t>
      </w:r>
      <w:r w:rsidR="00CF529F">
        <w:rPr>
          <w:rFonts w:asciiTheme="minorHAnsi" w:hAnsiTheme="minorHAnsi" w:cstheme="minorHAnsi"/>
          <w:b/>
          <w:bCs/>
          <w:sz w:val="22"/>
          <w:szCs w:val="22"/>
        </w:rPr>
        <w:t xml:space="preserve">……………………………………………………………..………………… </w:t>
      </w:r>
      <w:r w:rsidRPr="00942809">
        <w:rPr>
          <w:rFonts w:asciiTheme="minorHAnsi" w:hAnsiTheme="minorHAnsi" w:cstheme="minorHAnsi"/>
          <w:b/>
          <w:bCs/>
          <w:sz w:val="22"/>
          <w:szCs w:val="22"/>
        </w:rPr>
        <w:t>(uzupełni Wykon</w:t>
      </w:r>
      <w:r w:rsidR="00D039AC">
        <w:rPr>
          <w:rFonts w:asciiTheme="minorHAnsi" w:hAnsiTheme="minorHAnsi" w:cstheme="minorHAnsi"/>
          <w:b/>
          <w:bCs/>
          <w:sz w:val="22"/>
          <w:szCs w:val="22"/>
        </w:rPr>
        <w:t xml:space="preserve">awca- </w:t>
      </w:r>
      <w:r w:rsidR="00D039AC" w:rsidRPr="00B83460">
        <w:rPr>
          <w:rFonts w:asciiTheme="minorHAnsi" w:hAnsiTheme="minorHAnsi" w:cstheme="minorHAnsi"/>
          <w:b/>
          <w:bCs/>
          <w:i/>
          <w:sz w:val="22"/>
          <w:szCs w:val="22"/>
          <w:u w:val="single"/>
        </w:rPr>
        <w:t>jeżeli było wymagalne</w:t>
      </w:r>
      <w:r w:rsidR="00D039AC">
        <w:rPr>
          <w:rFonts w:asciiTheme="minorHAnsi" w:hAnsiTheme="minorHAnsi" w:cstheme="minorHAnsi"/>
          <w:b/>
          <w:bCs/>
          <w:sz w:val="22"/>
          <w:szCs w:val="22"/>
        </w:rPr>
        <w:t>).</w:t>
      </w:r>
      <w:r w:rsidRPr="00942809">
        <w:rPr>
          <w:rFonts w:asciiTheme="minorHAnsi" w:hAnsiTheme="minorHAnsi" w:cstheme="minorHAnsi"/>
          <w:b/>
          <w:bCs/>
          <w:sz w:val="22"/>
          <w:szCs w:val="22"/>
        </w:rPr>
        <w:t xml:space="preserve"> </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w:t>
      </w:r>
      <w:r>
        <w:rPr>
          <w:rFonts w:asciiTheme="minorHAnsi" w:hAnsiTheme="minorHAnsi" w:cstheme="minorHAnsi"/>
          <w:b/>
          <w:bCs/>
        </w:rPr>
        <w:t>1</w:t>
      </w:r>
      <w:r w:rsidRPr="00942809">
        <w:rPr>
          <w:rFonts w:asciiTheme="minorHAnsi" w:hAnsiTheme="minorHAnsi" w:cstheme="minorHAnsi"/>
          <w:b/>
          <w:bCs/>
        </w:rPr>
        <w:t xml:space="preserve"> </w:t>
      </w:r>
      <w:r w:rsidRPr="00942809">
        <w:rPr>
          <w:rFonts w:asciiTheme="minorHAnsi" w:hAnsiTheme="minorHAnsi" w:cstheme="minorHAnsi"/>
        </w:rPr>
        <w:t xml:space="preserve">- aktualny odpis z KRS lub zaświadczenie o wpisie do CEIDG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Pr>
          <w:rFonts w:asciiTheme="minorHAnsi" w:hAnsiTheme="minorHAnsi" w:cstheme="minorHAnsi"/>
          <w:b/>
        </w:rPr>
        <w:t>2</w:t>
      </w:r>
      <w:r w:rsidRPr="00942809">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w:t>
      </w:r>
      <w:r>
        <w:rPr>
          <w:rFonts w:asciiTheme="minorHAnsi" w:hAnsiTheme="minorHAnsi" w:cstheme="minorHAnsi"/>
          <w:b/>
        </w:rPr>
        <w:t xml:space="preserve"> 3</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Pr>
          <w:rFonts w:asciiTheme="minorHAnsi" w:hAnsiTheme="minorHAnsi" w:cstheme="minorHAnsi"/>
          <w:b/>
        </w:rPr>
        <w:t>4</w:t>
      </w:r>
      <w:r w:rsidRPr="00942809">
        <w:rPr>
          <w:rFonts w:asciiTheme="minorHAnsi" w:hAnsiTheme="minorHAnsi" w:cstheme="minorHAnsi"/>
        </w:rPr>
        <w:t xml:space="preserve"> - wykaz doświadczenia </w:t>
      </w:r>
      <w:r w:rsidR="00BC25B5">
        <w:rPr>
          <w:rFonts w:asciiTheme="minorHAnsi" w:hAnsiTheme="minorHAnsi" w:cstheme="minorHAnsi"/>
        </w:rPr>
        <w:t>Dostawcy</w:t>
      </w:r>
      <w:r w:rsidRPr="00942809">
        <w:rPr>
          <w:rFonts w:asciiTheme="minorHAnsi" w:hAnsiTheme="minorHAnsi" w:cstheme="minorHAnsi"/>
        </w:rPr>
        <w:t xml:space="preserve">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w:t>
      </w:r>
      <w:r>
        <w:rPr>
          <w:rFonts w:asciiTheme="minorHAnsi" w:hAnsiTheme="minorHAnsi" w:cstheme="minorHAnsi"/>
          <w:b/>
          <w:bCs/>
        </w:rPr>
        <w:t>5</w:t>
      </w:r>
      <w:r w:rsidRPr="00942809">
        <w:rPr>
          <w:rFonts w:asciiTheme="minorHAnsi" w:hAnsiTheme="minorHAnsi" w:cstheme="minorHAnsi"/>
          <w:b/>
          <w:bCs/>
        </w:rPr>
        <w:t xml:space="preserve"> </w:t>
      </w:r>
      <w:r w:rsidRPr="00942809">
        <w:rPr>
          <w:rFonts w:asciiTheme="minorHAnsi" w:hAnsiTheme="minorHAnsi" w:cstheme="minorHAnsi"/>
        </w:rPr>
        <w:t xml:space="preserve">-oświadczenie </w:t>
      </w:r>
      <w:r w:rsidR="00FB6423">
        <w:rPr>
          <w:rFonts w:asciiTheme="minorHAnsi" w:hAnsiTheme="minorHAnsi" w:cstheme="minorHAnsi"/>
        </w:rPr>
        <w:t>Dostawcy</w:t>
      </w:r>
      <w:r w:rsidRPr="00942809">
        <w:rPr>
          <w:rFonts w:asciiTheme="minorHAnsi" w:hAnsiTheme="minorHAnsi" w:cstheme="minorHAnsi"/>
        </w:rPr>
        <w:t xml:space="preserve"> dotyczące posiadania ubezpieczenia OC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 xml:space="preserve">; </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7 </w:t>
      </w:r>
      <w:r w:rsidRPr="00942809">
        <w:rPr>
          <w:rFonts w:asciiTheme="minorHAnsi" w:hAnsiTheme="minorHAnsi" w:cstheme="minorHAnsi"/>
        </w:rPr>
        <w:t>-</w:t>
      </w:r>
      <w:r w:rsidRPr="00942809">
        <w:rPr>
          <w:rFonts w:asciiTheme="minorHAnsi" w:hAnsiTheme="minorHAnsi" w:cstheme="minorHAnsi"/>
          <w:bCs/>
        </w:rPr>
        <w:t xml:space="preserve">dowód wniesienia wadium – </w:t>
      </w:r>
      <w:r w:rsidRPr="00942809">
        <w:rPr>
          <w:rFonts w:asciiTheme="minorHAnsi" w:hAnsiTheme="minorHAnsi" w:cstheme="minorHAnsi"/>
          <w:bCs/>
          <w:u w:val="single"/>
        </w:rPr>
        <w:t>(jeżeli wadium jest wymagane w Rozdziale XVII WZ)</w:t>
      </w:r>
      <w:r w:rsidRPr="00942809">
        <w:rPr>
          <w:rFonts w:asciiTheme="minorHAnsi" w:hAnsiTheme="minorHAnsi" w:cstheme="minorHAnsi"/>
          <w:bCs/>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lastRenderedPageBreak/>
        <w:t xml:space="preserve">Załącznik nr 8 </w:t>
      </w:r>
      <w:r w:rsidRPr="00942809">
        <w:rPr>
          <w:rFonts w:asciiTheme="minorHAnsi" w:hAnsiTheme="minorHAnsi" w:cstheme="minorHAnsi"/>
        </w:rPr>
        <w:t xml:space="preserve">- </w:t>
      </w:r>
      <w:r w:rsidRPr="00942809">
        <w:rPr>
          <w:rFonts w:asciiTheme="minorHAnsi" w:hAnsiTheme="minorHAnsi" w:cstheme="minorHAnsi"/>
          <w:bCs/>
        </w:rPr>
        <w:t xml:space="preserve">oświadczenie </w:t>
      </w:r>
      <w:r w:rsidR="00FB6423">
        <w:rPr>
          <w:rFonts w:asciiTheme="minorHAnsi" w:hAnsiTheme="minorHAnsi" w:cstheme="minorHAnsi"/>
          <w:bCs/>
        </w:rPr>
        <w:t>Dostawcy</w:t>
      </w:r>
      <w:r w:rsidRPr="00942809">
        <w:rPr>
          <w:rFonts w:asciiTheme="minorHAnsi" w:hAnsiTheme="minorHAnsi" w:cstheme="minorHAnsi"/>
          <w:bCs/>
        </w:rPr>
        <w:t xml:space="preserve"> o posiadanym rachunku bankowym / wydruk z bankowości elektronicznej / zaświadczenie z banku o posiadanym numerze rachunku jaki wskazany zostanie na wystawionych fakturach VAT oraz formularzu oferty – </w:t>
      </w:r>
      <w:r w:rsidRPr="00942809">
        <w:rPr>
          <w:rFonts w:asciiTheme="minorHAnsi" w:hAnsiTheme="minorHAnsi" w:cstheme="minorHAnsi"/>
          <w:bCs/>
          <w:u w:val="single"/>
        </w:rPr>
        <w:t>(wymagane)</w:t>
      </w:r>
      <w:r w:rsidRPr="00942809">
        <w:rPr>
          <w:rFonts w:asciiTheme="minorHAnsi" w:hAnsiTheme="minorHAnsi" w:cstheme="minorHAnsi"/>
          <w:bCs/>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9</w:t>
      </w:r>
      <w:r w:rsidRPr="00942809">
        <w:rPr>
          <w:rFonts w:asciiTheme="minorHAnsi" w:hAnsiTheme="minorHAnsi" w:cstheme="minorHAnsi"/>
        </w:rPr>
        <w:t xml:space="preserve"> - oświadczenie </w:t>
      </w:r>
      <w:r w:rsidR="008B4B6F">
        <w:rPr>
          <w:rFonts w:asciiTheme="minorHAnsi" w:hAnsiTheme="minorHAnsi" w:cstheme="minorHAnsi"/>
        </w:rPr>
        <w:t>Dostawcy</w:t>
      </w:r>
      <w:r w:rsidRPr="00942809">
        <w:rPr>
          <w:rFonts w:asciiTheme="minorHAnsi" w:hAnsiTheme="minorHAnsi" w:cstheme="minorHAnsi"/>
        </w:rPr>
        <w:t xml:space="preserve">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Pr>
          <w:rFonts w:asciiTheme="minorHAnsi" w:hAnsiTheme="minorHAnsi" w:cstheme="minorHAnsi"/>
          <w:b/>
        </w:rPr>
        <w:t>0</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F51192" w:rsidRPr="00942809" w:rsidRDefault="00F51192" w:rsidP="00F51192">
      <w:pPr>
        <w:spacing w:line="276" w:lineRule="auto"/>
        <w:rPr>
          <w:rFonts w:asciiTheme="minorHAnsi" w:eastAsia="Calibri" w:hAnsiTheme="minorHAnsi" w:cstheme="minorHAnsi"/>
          <w:sz w:val="22"/>
          <w:szCs w:val="22"/>
          <w:lang w:eastAsia="en-US"/>
        </w:rPr>
      </w:pPr>
    </w:p>
    <w:p w:rsidR="00F51192" w:rsidRPr="00942809" w:rsidRDefault="00F51192" w:rsidP="00F51192">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F51192" w:rsidRPr="00942809" w:rsidRDefault="008B4B6F" w:rsidP="00F51192">
      <w:p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(podpis Dostawcy</w:t>
      </w:r>
      <w:r w:rsidR="00F51192" w:rsidRPr="00942809">
        <w:rPr>
          <w:rFonts w:asciiTheme="minorHAnsi" w:eastAsia="Calibri" w:hAnsiTheme="minorHAnsi" w:cstheme="minorHAnsi"/>
          <w:sz w:val="22"/>
          <w:szCs w:val="22"/>
          <w:lang w:eastAsia="en-US"/>
        </w:rPr>
        <w:t xml:space="preserve">/pełnomocnika </w:t>
      </w:r>
      <w:r>
        <w:rPr>
          <w:rFonts w:asciiTheme="minorHAnsi" w:eastAsia="Calibri" w:hAnsiTheme="minorHAnsi" w:cstheme="minorHAnsi"/>
          <w:sz w:val="22"/>
          <w:szCs w:val="22"/>
          <w:lang w:eastAsia="en-US"/>
        </w:rPr>
        <w:t>Dostawcy</w:t>
      </w:r>
      <w:r w:rsidR="00F51192" w:rsidRPr="00942809">
        <w:rPr>
          <w:rFonts w:asciiTheme="minorHAnsi" w:eastAsia="Calibri" w:hAnsiTheme="minorHAnsi" w:cstheme="minorHAnsi"/>
          <w:sz w:val="22"/>
          <w:szCs w:val="22"/>
          <w:lang w:eastAsia="en-US"/>
        </w:rPr>
        <w:t>)</w:t>
      </w:r>
    </w:p>
    <w:p w:rsidR="00F51192" w:rsidRPr="00942809" w:rsidRDefault="00F51192" w:rsidP="00F51192">
      <w:pPr>
        <w:spacing w:line="276" w:lineRule="auto"/>
        <w:rPr>
          <w:rFonts w:asciiTheme="minorHAnsi" w:hAnsiTheme="minorHAnsi" w:cstheme="minorHAnsi"/>
          <w:sz w:val="22"/>
          <w:szCs w:val="22"/>
        </w:rPr>
      </w:pPr>
    </w:p>
    <w:p w:rsidR="00F51192" w:rsidRPr="00942809" w:rsidRDefault="00F51192" w:rsidP="00F51192">
      <w:pPr>
        <w:spacing w:line="276" w:lineRule="auto"/>
        <w:rPr>
          <w:rFonts w:asciiTheme="minorHAnsi" w:hAnsiTheme="minorHAnsi" w:cstheme="minorHAnsi"/>
          <w:sz w:val="22"/>
          <w:szCs w:val="22"/>
        </w:rPr>
      </w:pPr>
    </w:p>
    <w:p w:rsidR="00F51192" w:rsidRPr="00942809" w:rsidRDefault="00F51192" w:rsidP="00F51192">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F51192" w:rsidRPr="00B52135" w:rsidRDefault="00F51192" w:rsidP="00F51192">
      <w:pPr>
        <w:spacing w:after="160" w:line="276" w:lineRule="auto"/>
        <w:jc w:val="right"/>
        <w:rPr>
          <w:rFonts w:asciiTheme="minorHAnsi" w:hAnsiTheme="minorHAnsi" w:cstheme="minorHAnsi"/>
          <w:b/>
          <w:sz w:val="22"/>
          <w:szCs w:val="22"/>
        </w:rPr>
      </w:pPr>
      <w:r w:rsidRPr="00572273">
        <w:rPr>
          <w:rFonts w:asciiTheme="minorHAnsi" w:hAnsiTheme="minorHAnsi" w:cstheme="minorHAnsi"/>
          <w:b/>
          <w:sz w:val="22"/>
          <w:szCs w:val="22"/>
        </w:rPr>
        <w:lastRenderedPageBreak/>
        <w:t xml:space="preserve">Załącznik nr 2 do Ogłoszenia </w:t>
      </w:r>
    </w:p>
    <w:tbl>
      <w:tblPr>
        <w:tblStyle w:val="Tabela-Siatka"/>
        <w:tblW w:w="10110" w:type="dxa"/>
        <w:shd w:val="clear" w:color="auto" w:fill="C5E0B3" w:themeFill="accent6" w:themeFillTint="66"/>
        <w:tblLook w:val="04A0" w:firstRow="1" w:lastRow="0" w:firstColumn="1" w:lastColumn="0" w:noHBand="0" w:noVBand="1"/>
      </w:tblPr>
      <w:tblGrid>
        <w:gridCol w:w="10110"/>
      </w:tblGrid>
      <w:tr w:rsidR="00F51192" w:rsidRPr="00144DBB" w:rsidTr="00FF1D3B">
        <w:tc>
          <w:tcPr>
            <w:tcW w:w="10110" w:type="dxa"/>
            <w:shd w:val="clear" w:color="auto" w:fill="C5E0B3" w:themeFill="accent6" w:themeFillTint="66"/>
          </w:tcPr>
          <w:p w:rsidR="00F51192" w:rsidRPr="00144DBB" w:rsidRDefault="00F51192" w:rsidP="00FF1D3B">
            <w:pPr>
              <w:pStyle w:val="Nagwek1"/>
              <w:spacing w:before="40" w:after="40" w:line="276" w:lineRule="auto"/>
              <w:jc w:val="left"/>
              <w:outlineLvl w:val="0"/>
              <w:rPr>
                <w:rFonts w:asciiTheme="minorHAnsi" w:hAnsiTheme="minorHAnsi" w:cstheme="minorHAnsi"/>
                <w:sz w:val="22"/>
                <w:szCs w:val="22"/>
              </w:rPr>
            </w:pPr>
            <w:bookmarkStart w:id="30" w:name="_Toc54953930"/>
            <w:r w:rsidRPr="00144DBB">
              <w:rPr>
                <w:rFonts w:asciiTheme="minorHAnsi" w:hAnsiTheme="minorHAnsi" w:cstheme="minorHAnsi"/>
                <w:sz w:val="22"/>
                <w:szCs w:val="22"/>
              </w:rPr>
              <w:t>CZĘŚĆ DRUGA – OPIS PRZEDMIOTU ZAMÓWIENIA (SIWZ)</w:t>
            </w:r>
            <w:bookmarkEnd w:id="30"/>
          </w:p>
        </w:tc>
      </w:tr>
      <w:tr w:rsidR="00F51192" w:rsidRPr="00144DBB" w:rsidTr="00FF1D3B">
        <w:tblPrEx>
          <w:shd w:val="clear" w:color="auto" w:fill="D9D9D9" w:themeFill="background1" w:themeFillShade="D9"/>
        </w:tblPrEx>
        <w:trPr>
          <w:trHeight w:val="249"/>
        </w:trPr>
        <w:tc>
          <w:tcPr>
            <w:tcW w:w="10110" w:type="dxa"/>
            <w:shd w:val="clear" w:color="auto" w:fill="D9D9D9" w:themeFill="background1" w:themeFillShade="D9"/>
          </w:tcPr>
          <w:p w:rsidR="00F51192" w:rsidRPr="00144DBB" w:rsidRDefault="00F51192" w:rsidP="00107641">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31" w:name="_Toc54953931"/>
            <w:r w:rsidRPr="00144DBB">
              <w:rPr>
                <w:rFonts w:asciiTheme="minorHAnsi" w:hAnsiTheme="minorHAnsi" w:cstheme="minorHAnsi"/>
                <w:sz w:val="22"/>
                <w:szCs w:val="22"/>
                <w:lang w:val="pl-PL"/>
              </w:rPr>
              <w:t xml:space="preserve">PRZEDMIOT ZAMÓWIENIA : </w:t>
            </w:r>
            <w:bookmarkEnd w:id="31"/>
            <w:proofErr w:type="spellStart"/>
            <w:r w:rsidR="00A34B76" w:rsidRPr="00F239FC">
              <w:rPr>
                <w:rFonts w:asciiTheme="minorHAnsi" w:hAnsiTheme="minorHAnsi" w:cstheme="minorHAnsi"/>
                <w:sz w:val="22"/>
                <w:szCs w:val="22"/>
              </w:rPr>
              <w:t>Regeneracja</w:t>
            </w:r>
            <w:proofErr w:type="spellEnd"/>
            <w:r w:rsidR="00A34B76" w:rsidRPr="00F239FC">
              <w:rPr>
                <w:rFonts w:asciiTheme="minorHAnsi" w:hAnsiTheme="minorHAnsi" w:cstheme="minorHAnsi"/>
                <w:sz w:val="22"/>
                <w:szCs w:val="22"/>
              </w:rPr>
              <w:t xml:space="preserve"> </w:t>
            </w:r>
            <w:proofErr w:type="spellStart"/>
            <w:r w:rsidR="00A34B76" w:rsidRPr="00F239FC">
              <w:rPr>
                <w:rFonts w:asciiTheme="minorHAnsi" w:hAnsiTheme="minorHAnsi" w:cstheme="minorHAnsi"/>
                <w:sz w:val="22"/>
                <w:szCs w:val="22"/>
              </w:rPr>
              <w:t>uszczelnienia</w:t>
            </w:r>
            <w:proofErr w:type="spellEnd"/>
            <w:r w:rsidR="00A34B76" w:rsidRPr="00F239FC">
              <w:rPr>
                <w:rFonts w:asciiTheme="minorHAnsi" w:hAnsiTheme="minorHAnsi" w:cstheme="minorHAnsi"/>
                <w:sz w:val="22"/>
                <w:szCs w:val="22"/>
              </w:rPr>
              <w:t xml:space="preserve"> </w:t>
            </w:r>
            <w:proofErr w:type="spellStart"/>
            <w:r w:rsidR="00A34B76" w:rsidRPr="00F239FC">
              <w:rPr>
                <w:rFonts w:asciiTheme="minorHAnsi" w:hAnsiTheme="minorHAnsi" w:cstheme="minorHAnsi"/>
                <w:sz w:val="22"/>
                <w:szCs w:val="22"/>
              </w:rPr>
              <w:t>mechanicznego</w:t>
            </w:r>
            <w:proofErr w:type="spellEnd"/>
            <w:r w:rsidR="00A34B76" w:rsidRPr="00F239FC">
              <w:rPr>
                <w:rFonts w:asciiTheme="minorHAnsi" w:hAnsiTheme="minorHAnsi" w:cstheme="minorHAnsi"/>
                <w:sz w:val="22"/>
                <w:szCs w:val="22"/>
              </w:rPr>
              <w:t xml:space="preserve"> </w:t>
            </w:r>
            <w:proofErr w:type="spellStart"/>
            <w:r w:rsidR="00A34B76" w:rsidRPr="00F239FC">
              <w:rPr>
                <w:rFonts w:asciiTheme="minorHAnsi" w:hAnsiTheme="minorHAnsi" w:cstheme="minorHAnsi"/>
                <w:sz w:val="22"/>
                <w:szCs w:val="22"/>
              </w:rPr>
              <w:t>mieszadła</w:t>
            </w:r>
            <w:proofErr w:type="spellEnd"/>
            <w:r w:rsidR="00A34B76" w:rsidRPr="00F239FC">
              <w:rPr>
                <w:rFonts w:asciiTheme="minorHAnsi" w:hAnsiTheme="minorHAnsi" w:cstheme="minorHAnsi"/>
                <w:sz w:val="22"/>
                <w:szCs w:val="22"/>
              </w:rPr>
              <w:t xml:space="preserve"> 1VSF15S</w:t>
            </w:r>
          </w:p>
        </w:tc>
      </w:tr>
    </w:tbl>
    <w:p w:rsidR="00F51192" w:rsidRDefault="00F51192" w:rsidP="00F51192">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Wykonanie:</w:t>
      </w:r>
    </w:p>
    <w:p w:rsidR="00F51192" w:rsidRPr="00144DBB" w:rsidRDefault="00974BD6" w:rsidP="00F51192">
      <w:pPr>
        <w:spacing w:line="276" w:lineRule="auto"/>
        <w:jc w:val="both"/>
        <w:rPr>
          <w:rFonts w:asciiTheme="minorHAnsi" w:hAnsiTheme="minorHAnsi" w:cstheme="minorHAnsi"/>
          <w:color w:val="000000" w:themeColor="text1"/>
          <w:sz w:val="22"/>
          <w:szCs w:val="22"/>
        </w:rPr>
      </w:pPr>
      <w:r w:rsidRPr="00F239FC">
        <w:rPr>
          <w:rFonts w:asciiTheme="minorHAnsi" w:hAnsiTheme="minorHAnsi" w:cstheme="minorHAnsi"/>
          <w:b/>
          <w:bCs/>
          <w:sz w:val="22"/>
          <w:szCs w:val="22"/>
        </w:rPr>
        <w:t>Regeneracja uszczelnienia mechanicznego mieszadła 1VSF15S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FF1D3B">
        <w:trPr>
          <w:trHeight w:val="249"/>
        </w:trPr>
        <w:tc>
          <w:tcPr>
            <w:tcW w:w="10110" w:type="dxa"/>
            <w:shd w:val="clear" w:color="auto" w:fill="D9D9D9" w:themeFill="background1" w:themeFillShade="D9"/>
          </w:tcPr>
          <w:p w:rsidR="00F51192" w:rsidRPr="00144DBB" w:rsidRDefault="00F51192" w:rsidP="00FF1D3B">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32" w:name="_Toc54953932"/>
            <w:r w:rsidRPr="00144DBB">
              <w:rPr>
                <w:rFonts w:asciiTheme="minorHAnsi" w:hAnsiTheme="minorHAnsi" w:cstheme="minorHAnsi"/>
                <w:sz w:val="22"/>
                <w:szCs w:val="22"/>
                <w:lang w:val="pl-PL"/>
              </w:rPr>
              <w:t>SZCZEGÓŁOWY ZAKRES ZAMÓWIENIA</w:t>
            </w:r>
            <w:bookmarkEnd w:id="32"/>
          </w:p>
        </w:tc>
      </w:tr>
    </w:tbl>
    <w:p w:rsidR="00774013" w:rsidRPr="003C073B" w:rsidRDefault="00974BD6" w:rsidP="00F51192">
      <w:pPr>
        <w:pStyle w:val="Akapitzlist"/>
        <w:numPr>
          <w:ilvl w:val="0"/>
          <w:numId w:val="52"/>
        </w:numPr>
        <w:spacing w:after="160" w:line="259" w:lineRule="auto"/>
        <w:rPr>
          <w:rFonts w:cs="Arial"/>
          <w:b/>
        </w:rPr>
      </w:pPr>
      <w:r w:rsidRPr="00F239FC">
        <w:rPr>
          <w:rFonts w:asciiTheme="minorHAnsi" w:hAnsiTheme="minorHAnsi" w:cstheme="minorHAnsi"/>
          <w:b/>
          <w:bCs/>
        </w:rPr>
        <w:t xml:space="preserve">Regeneracja uszczelnienia mechanicznego mieszadła 1VSF15S </w:t>
      </w:r>
      <w:r>
        <w:rPr>
          <w:rFonts w:asciiTheme="minorHAnsi" w:hAnsiTheme="minorHAnsi" w:cstheme="minorHAnsi"/>
          <w:b/>
          <w:bCs/>
        </w:rPr>
        <w:t>w ilości: 1szt.</w:t>
      </w:r>
    </w:p>
    <w:p w:rsidR="003C073B" w:rsidRPr="00974BD6" w:rsidRDefault="00A100A2" w:rsidP="00F51192">
      <w:pPr>
        <w:pStyle w:val="Akapitzlist"/>
        <w:numPr>
          <w:ilvl w:val="0"/>
          <w:numId w:val="52"/>
        </w:numPr>
        <w:spacing w:after="160" w:line="259" w:lineRule="auto"/>
        <w:rPr>
          <w:rFonts w:cs="Arial"/>
          <w:b/>
        </w:rPr>
      </w:pPr>
      <w:r>
        <w:rPr>
          <w:rFonts w:asciiTheme="minorHAnsi" w:hAnsiTheme="minorHAnsi" w:cstheme="minorHAnsi"/>
          <w:b/>
          <w:bCs/>
        </w:rPr>
        <w:t>Zakres prac do wykonania:</w:t>
      </w:r>
    </w:p>
    <w:p w:rsidR="00974BD6" w:rsidRDefault="00974BD6" w:rsidP="00974BD6">
      <w:pPr>
        <w:pStyle w:val="Akapitzlist"/>
        <w:spacing w:after="160" w:line="259" w:lineRule="auto"/>
        <w:ind w:left="360"/>
        <w:rPr>
          <w:rFonts w:asciiTheme="minorHAnsi" w:hAnsiTheme="minorHAnsi" w:cstheme="minorHAnsi"/>
          <w:b/>
          <w:bCs/>
        </w:rPr>
      </w:pPr>
      <w:r>
        <w:rPr>
          <w:rFonts w:asciiTheme="minorHAnsi" w:hAnsiTheme="minorHAnsi" w:cstheme="minorHAnsi"/>
          <w:b/>
          <w:bCs/>
        </w:rPr>
        <w:t>1.1.Odbiur uszczelnienie z magazynu.</w:t>
      </w:r>
    </w:p>
    <w:p w:rsidR="00974BD6" w:rsidRDefault="00974BD6" w:rsidP="00974BD6">
      <w:pPr>
        <w:pStyle w:val="Akapitzlist"/>
        <w:spacing w:after="160" w:line="259" w:lineRule="auto"/>
        <w:ind w:left="360"/>
        <w:rPr>
          <w:rFonts w:asciiTheme="minorHAnsi" w:hAnsiTheme="minorHAnsi" w:cstheme="minorHAnsi"/>
          <w:b/>
          <w:bCs/>
        </w:rPr>
      </w:pPr>
      <w:r>
        <w:rPr>
          <w:rFonts w:asciiTheme="minorHAnsi" w:hAnsiTheme="minorHAnsi" w:cstheme="minorHAnsi"/>
          <w:b/>
          <w:bCs/>
        </w:rPr>
        <w:t>1.2.Demontaż i czyszczenie uszczelnienia.</w:t>
      </w:r>
    </w:p>
    <w:p w:rsidR="00974BD6" w:rsidRDefault="00974BD6" w:rsidP="00974BD6">
      <w:pPr>
        <w:pStyle w:val="Akapitzlist"/>
        <w:spacing w:after="160" w:line="259" w:lineRule="auto"/>
        <w:ind w:left="360"/>
        <w:rPr>
          <w:rFonts w:asciiTheme="minorHAnsi" w:hAnsiTheme="minorHAnsi" w:cstheme="minorHAnsi"/>
          <w:b/>
          <w:bCs/>
        </w:rPr>
      </w:pPr>
      <w:r>
        <w:rPr>
          <w:rFonts w:asciiTheme="minorHAnsi" w:hAnsiTheme="minorHAnsi" w:cstheme="minorHAnsi"/>
          <w:b/>
          <w:bCs/>
        </w:rPr>
        <w:t>1.3.Wymiana pierścieni ślizgowych.</w:t>
      </w:r>
    </w:p>
    <w:p w:rsidR="00974BD6" w:rsidRDefault="00D2136D" w:rsidP="00974BD6">
      <w:pPr>
        <w:pStyle w:val="Akapitzlist"/>
        <w:spacing w:after="160" w:line="259" w:lineRule="auto"/>
        <w:ind w:left="360"/>
        <w:rPr>
          <w:rFonts w:asciiTheme="minorHAnsi" w:hAnsiTheme="minorHAnsi" w:cstheme="minorHAnsi"/>
          <w:b/>
          <w:bCs/>
        </w:rPr>
      </w:pPr>
      <w:r>
        <w:rPr>
          <w:rFonts w:asciiTheme="minorHAnsi" w:hAnsiTheme="minorHAnsi" w:cstheme="minorHAnsi"/>
          <w:b/>
          <w:bCs/>
        </w:rPr>
        <w:t>1.4.Wymiana o-rin</w:t>
      </w:r>
      <w:r w:rsidR="00974BD6">
        <w:rPr>
          <w:rFonts w:asciiTheme="minorHAnsi" w:hAnsiTheme="minorHAnsi" w:cstheme="minorHAnsi"/>
          <w:b/>
          <w:bCs/>
        </w:rPr>
        <w:t xml:space="preserve">gów, sprężyn i </w:t>
      </w:r>
      <w:r>
        <w:rPr>
          <w:rFonts w:asciiTheme="minorHAnsi" w:hAnsiTheme="minorHAnsi" w:cstheme="minorHAnsi"/>
          <w:b/>
          <w:bCs/>
        </w:rPr>
        <w:t>elementów mocujących.</w:t>
      </w:r>
    </w:p>
    <w:p w:rsidR="00D2136D" w:rsidRDefault="00D2136D" w:rsidP="00974BD6">
      <w:pPr>
        <w:pStyle w:val="Akapitzlist"/>
        <w:spacing w:after="160" w:line="259" w:lineRule="auto"/>
        <w:ind w:left="360"/>
        <w:rPr>
          <w:rFonts w:asciiTheme="minorHAnsi" w:hAnsiTheme="minorHAnsi" w:cstheme="minorHAnsi"/>
          <w:b/>
          <w:bCs/>
        </w:rPr>
      </w:pPr>
      <w:r>
        <w:rPr>
          <w:rFonts w:asciiTheme="minorHAnsi" w:hAnsiTheme="minorHAnsi" w:cstheme="minorHAnsi"/>
          <w:b/>
          <w:bCs/>
        </w:rPr>
        <w:t>1.5.Regeneracja pozostałych elementów uszc</w:t>
      </w:r>
      <w:r w:rsidR="00AE4280">
        <w:rPr>
          <w:rFonts w:asciiTheme="minorHAnsi" w:hAnsiTheme="minorHAnsi" w:cstheme="minorHAnsi"/>
          <w:b/>
          <w:bCs/>
        </w:rPr>
        <w:t>zeln</w:t>
      </w:r>
      <w:r w:rsidR="001072B5">
        <w:rPr>
          <w:rFonts w:asciiTheme="minorHAnsi" w:hAnsiTheme="minorHAnsi" w:cstheme="minorHAnsi"/>
          <w:b/>
          <w:bCs/>
        </w:rPr>
        <w:t>ia</w:t>
      </w:r>
      <w:r>
        <w:rPr>
          <w:rFonts w:asciiTheme="minorHAnsi" w:hAnsiTheme="minorHAnsi" w:cstheme="minorHAnsi"/>
          <w:b/>
          <w:bCs/>
        </w:rPr>
        <w:t>jących.</w:t>
      </w:r>
    </w:p>
    <w:p w:rsidR="00D2136D" w:rsidRDefault="00D2136D" w:rsidP="00974BD6">
      <w:pPr>
        <w:pStyle w:val="Akapitzlist"/>
        <w:spacing w:after="160" w:line="259" w:lineRule="auto"/>
        <w:ind w:left="360"/>
        <w:rPr>
          <w:rFonts w:asciiTheme="minorHAnsi" w:hAnsiTheme="minorHAnsi" w:cstheme="minorHAnsi"/>
          <w:b/>
          <w:bCs/>
        </w:rPr>
      </w:pPr>
      <w:r>
        <w:rPr>
          <w:rFonts w:asciiTheme="minorHAnsi" w:hAnsiTheme="minorHAnsi" w:cstheme="minorHAnsi"/>
          <w:b/>
          <w:bCs/>
        </w:rPr>
        <w:t>1.6.Montaz uszczelnienia.</w:t>
      </w:r>
    </w:p>
    <w:p w:rsidR="00D2136D" w:rsidRDefault="00D2136D" w:rsidP="00974BD6">
      <w:pPr>
        <w:pStyle w:val="Akapitzlist"/>
        <w:spacing w:after="160" w:line="259" w:lineRule="auto"/>
        <w:ind w:left="360"/>
        <w:rPr>
          <w:rFonts w:cs="Arial"/>
          <w:b/>
        </w:rPr>
      </w:pPr>
      <w:r>
        <w:rPr>
          <w:rFonts w:cs="Arial"/>
          <w:b/>
        </w:rPr>
        <w:t>1.7.Test uszczelnień.</w:t>
      </w:r>
    </w:p>
    <w:p w:rsidR="00D2136D" w:rsidRPr="00974BD6" w:rsidRDefault="00D2136D" w:rsidP="00974BD6">
      <w:pPr>
        <w:pStyle w:val="Akapitzlist"/>
        <w:spacing w:after="160" w:line="259" w:lineRule="auto"/>
        <w:ind w:left="360"/>
        <w:rPr>
          <w:rFonts w:cs="Arial"/>
          <w:b/>
        </w:rPr>
      </w:pPr>
      <w:r>
        <w:rPr>
          <w:rFonts w:cs="Arial"/>
          <w:b/>
        </w:rPr>
        <w:t>1.8.Dostawa zregenerowanego uszczelnienia do magazynu zamawiającego.</w:t>
      </w:r>
    </w:p>
    <w:p w:rsidR="009F3520" w:rsidRPr="00BB0095" w:rsidRDefault="009F3520" w:rsidP="00F51192">
      <w:pPr>
        <w:pStyle w:val="Akapitzlist"/>
        <w:numPr>
          <w:ilvl w:val="0"/>
          <w:numId w:val="52"/>
        </w:numPr>
        <w:spacing w:after="160" w:line="259" w:lineRule="auto"/>
        <w:rPr>
          <w:rFonts w:cs="Arial"/>
          <w:b/>
        </w:rPr>
      </w:pPr>
      <w:r>
        <w:rPr>
          <w:rFonts w:asciiTheme="minorHAnsi" w:hAnsiTheme="minorHAnsi" w:cstheme="minorHAnsi"/>
          <w:b/>
          <w:bCs/>
        </w:rPr>
        <w:t xml:space="preserve">Wymagane </w:t>
      </w:r>
      <w:r w:rsidRPr="009F3520">
        <w:rPr>
          <w:rFonts w:asciiTheme="minorHAnsi" w:hAnsiTheme="minorHAnsi" w:cstheme="minorHAnsi"/>
          <w:b/>
        </w:rPr>
        <w:t>świadectwo</w:t>
      </w:r>
      <w:r w:rsidR="00AE4280">
        <w:rPr>
          <w:rFonts w:asciiTheme="minorHAnsi" w:hAnsiTheme="minorHAnsi" w:cstheme="minorHAnsi"/>
          <w:b/>
        </w:rPr>
        <w:t xml:space="preserve"> jakości, protokół z prób szczelności</w:t>
      </w:r>
      <w:r w:rsidRPr="009F3520">
        <w:rPr>
          <w:rFonts w:asciiTheme="minorHAnsi" w:hAnsiTheme="minorHAnsi" w:cstheme="minorHAnsi"/>
          <w:b/>
        </w:rPr>
        <w:t>.</w:t>
      </w:r>
    </w:p>
    <w:p w:rsidR="00BB0095" w:rsidRPr="00717F10" w:rsidRDefault="00BB0095" w:rsidP="00F51192">
      <w:pPr>
        <w:pStyle w:val="Akapitzlist"/>
        <w:numPr>
          <w:ilvl w:val="0"/>
          <w:numId w:val="52"/>
        </w:numPr>
        <w:spacing w:after="160" w:line="259" w:lineRule="auto"/>
        <w:rPr>
          <w:rFonts w:cs="Arial"/>
          <w:b/>
        </w:rPr>
      </w:pPr>
      <w:r>
        <w:rPr>
          <w:rFonts w:asciiTheme="minorHAnsi" w:hAnsiTheme="minorHAnsi" w:cstheme="minorHAnsi"/>
          <w:b/>
        </w:rPr>
        <w:t>Gwarancja minimum 12 miesięcy.</w:t>
      </w:r>
    </w:p>
    <w:p w:rsidR="00717F10" w:rsidRDefault="00AE4280" w:rsidP="00F51192">
      <w:pPr>
        <w:pStyle w:val="Akapitzlist"/>
        <w:numPr>
          <w:ilvl w:val="0"/>
          <w:numId w:val="52"/>
        </w:numPr>
        <w:spacing w:after="160" w:line="259" w:lineRule="auto"/>
        <w:rPr>
          <w:rFonts w:cs="Arial"/>
          <w:b/>
        </w:rPr>
      </w:pPr>
      <w:r>
        <w:rPr>
          <w:rFonts w:asciiTheme="minorHAnsi" w:hAnsiTheme="minorHAnsi" w:cstheme="minorHAnsi"/>
          <w:b/>
        </w:rPr>
        <w:t>Termin wykonania: do 31</w:t>
      </w:r>
      <w:r w:rsidR="00717F10">
        <w:rPr>
          <w:rFonts w:asciiTheme="minorHAnsi" w:hAnsiTheme="minorHAnsi" w:cstheme="minorHAnsi"/>
          <w:b/>
        </w:rPr>
        <w:t>.0</w:t>
      </w:r>
      <w:r w:rsidR="003C073B">
        <w:rPr>
          <w:rFonts w:asciiTheme="minorHAnsi" w:hAnsiTheme="minorHAnsi" w:cstheme="minorHAnsi"/>
          <w:b/>
        </w:rPr>
        <w:t>3</w:t>
      </w:r>
      <w:r w:rsidR="00717F10">
        <w:rPr>
          <w:rFonts w:asciiTheme="minorHAnsi" w:hAnsiTheme="minorHAnsi" w:cstheme="minorHAnsi"/>
          <w:b/>
        </w:rPr>
        <w:t>.2021r.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FF1D3B">
        <w:trPr>
          <w:trHeight w:val="249"/>
        </w:trPr>
        <w:tc>
          <w:tcPr>
            <w:tcW w:w="10110" w:type="dxa"/>
            <w:shd w:val="clear" w:color="auto" w:fill="D9D9D9" w:themeFill="background1" w:themeFillShade="D9"/>
          </w:tcPr>
          <w:p w:rsidR="00F51192" w:rsidRPr="00144DBB" w:rsidRDefault="00F51192" w:rsidP="00FF1D3B">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33" w:name="_Toc54953933"/>
            <w:r w:rsidRPr="00144DBB">
              <w:rPr>
                <w:rFonts w:asciiTheme="minorHAnsi" w:hAnsiTheme="minorHAnsi" w:cstheme="minorHAnsi"/>
                <w:sz w:val="22"/>
                <w:szCs w:val="22"/>
                <w:lang w:val="pl-PL"/>
              </w:rPr>
              <w:t>KARY UMOWNE</w:t>
            </w:r>
            <w:bookmarkEnd w:id="33"/>
          </w:p>
        </w:tc>
      </w:tr>
    </w:tbl>
    <w:p w:rsidR="00F51192" w:rsidRPr="00144DBB"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w:t>
      </w:r>
      <w:r>
        <w:rPr>
          <w:rFonts w:asciiTheme="minorHAnsi" w:hAnsiTheme="minorHAnsi" w:cstheme="minorHAnsi"/>
          <w:sz w:val="22"/>
          <w:szCs w:val="22"/>
        </w:rPr>
        <w:t>T</w:t>
      </w:r>
      <w:r w:rsidRPr="00144DBB">
        <w:rPr>
          <w:rFonts w:asciiTheme="minorHAnsi" w:hAnsiTheme="minorHAnsi" w:cstheme="minorHAnsi"/>
          <w:sz w:val="22"/>
          <w:szCs w:val="22"/>
        </w:rPr>
        <w:t>.</w:t>
      </w:r>
    </w:p>
    <w:p w:rsidR="00F51192" w:rsidRPr="00144DBB"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w:t>
      </w:r>
      <w:r w:rsidR="00774013">
        <w:rPr>
          <w:rFonts w:asciiTheme="minorHAnsi" w:hAnsiTheme="minorHAnsi" w:cstheme="minorHAnsi"/>
          <w:sz w:val="22"/>
          <w:szCs w:val="22"/>
        </w:rPr>
        <w:t>ownych z wynagrodzenia Dostawcy</w:t>
      </w:r>
      <w:r w:rsidRPr="00144DBB">
        <w:rPr>
          <w:rFonts w:asciiTheme="minorHAnsi" w:hAnsiTheme="minorHAnsi" w:cstheme="minorHAnsi"/>
          <w:sz w:val="22"/>
          <w:szCs w:val="22"/>
        </w:rPr>
        <w:t>.</w:t>
      </w:r>
    </w:p>
    <w:p w:rsidR="00F51192"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100 % kwoty Wynagrodzenia umownego.  </w:t>
      </w:r>
    </w:p>
    <w:p w:rsidR="00F51192" w:rsidRPr="00144DBB" w:rsidRDefault="00F51192" w:rsidP="00F51192">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FF1D3B">
        <w:trPr>
          <w:trHeight w:val="249"/>
        </w:trPr>
        <w:tc>
          <w:tcPr>
            <w:tcW w:w="10110" w:type="dxa"/>
            <w:shd w:val="clear" w:color="auto" w:fill="D9D9D9" w:themeFill="background1" w:themeFillShade="D9"/>
          </w:tcPr>
          <w:p w:rsidR="00F51192" w:rsidRPr="00144DBB" w:rsidRDefault="00F51192" w:rsidP="00FF1D3B">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34" w:name="_Toc54953934"/>
            <w:r>
              <w:rPr>
                <w:rFonts w:asciiTheme="minorHAnsi" w:hAnsiTheme="minorHAnsi" w:cstheme="minorHAnsi"/>
                <w:sz w:val="22"/>
                <w:szCs w:val="22"/>
                <w:lang w:val="pl-PL"/>
              </w:rPr>
              <w:t>REAL</w:t>
            </w:r>
            <w:r w:rsidRPr="00144DBB">
              <w:rPr>
                <w:rFonts w:asciiTheme="minorHAnsi" w:hAnsiTheme="minorHAnsi" w:cstheme="minorHAnsi"/>
                <w:sz w:val="22"/>
                <w:szCs w:val="22"/>
                <w:lang w:val="pl-PL"/>
              </w:rPr>
              <w:t>IZACJA ZAMÓWIENIA</w:t>
            </w:r>
            <w:bookmarkEnd w:id="34"/>
          </w:p>
        </w:tc>
      </w:tr>
    </w:tbl>
    <w:p w:rsidR="00F51192" w:rsidRPr="00144DBB" w:rsidRDefault="00F51192" w:rsidP="00F51192">
      <w:pPr>
        <w:numPr>
          <w:ilvl w:val="0"/>
          <w:numId w:val="48"/>
        </w:numPr>
        <w:jc w:val="both"/>
        <w:rPr>
          <w:rFonts w:asciiTheme="minorHAnsi" w:hAnsiTheme="minorHAnsi" w:cstheme="minorHAnsi"/>
          <w:sz w:val="22"/>
          <w:szCs w:val="22"/>
        </w:rPr>
      </w:pPr>
      <w:r>
        <w:rPr>
          <w:rFonts w:asciiTheme="minorHAnsi" w:hAnsiTheme="minorHAnsi" w:cstheme="minorHAnsi"/>
          <w:sz w:val="22"/>
          <w:szCs w:val="22"/>
        </w:rPr>
        <w:t>W</w:t>
      </w:r>
      <w:r w:rsidRPr="00144DBB">
        <w:rPr>
          <w:rFonts w:asciiTheme="minorHAnsi" w:hAnsiTheme="minorHAnsi" w:cstheme="minorHAnsi"/>
          <w:sz w:val="22"/>
          <w:szCs w:val="22"/>
        </w:rPr>
        <w:t xml:space="preserve">ykonywanie </w:t>
      </w:r>
      <w:r>
        <w:rPr>
          <w:rFonts w:asciiTheme="minorHAnsi" w:hAnsiTheme="minorHAnsi" w:cstheme="minorHAnsi"/>
          <w:sz w:val="22"/>
          <w:szCs w:val="22"/>
        </w:rPr>
        <w:t xml:space="preserve">dostaw zgodnie z harmonogramem, do magazynu </w:t>
      </w:r>
      <w:r w:rsidRPr="00144DBB">
        <w:rPr>
          <w:rFonts w:asciiTheme="minorHAnsi" w:hAnsiTheme="minorHAnsi" w:cstheme="minorHAnsi"/>
          <w:sz w:val="22"/>
          <w:szCs w:val="22"/>
        </w:rPr>
        <w:t xml:space="preserve"> na terenie Elektrowni</w:t>
      </w: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zgodnie z Instrukcją Organizacji Bezpiecznej Pracy (IOBP) dostępna na stronie: </w:t>
      </w:r>
      <w:hyperlink r:id="rId25"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rsidR="00F51192" w:rsidRPr="0097726F" w:rsidRDefault="00F51192" w:rsidP="00F51192">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FF1D3B">
        <w:trPr>
          <w:trHeight w:val="249"/>
        </w:trPr>
        <w:tc>
          <w:tcPr>
            <w:tcW w:w="10110" w:type="dxa"/>
            <w:shd w:val="clear" w:color="auto" w:fill="D9D9D9" w:themeFill="background1" w:themeFillShade="D9"/>
          </w:tcPr>
          <w:p w:rsidR="00F51192" w:rsidRPr="00144DBB" w:rsidRDefault="00F51192" w:rsidP="00FF1D3B">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35" w:name="_Toc54953938"/>
            <w:bookmarkStart w:id="36" w:name="_Toc23339023"/>
            <w:bookmarkStart w:id="37" w:name="_Toc23489328"/>
            <w:bookmarkStart w:id="38" w:name="_Toc23491655"/>
            <w:bookmarkStart w:id="39" w:name="_Toc23578757"/>
            <w:bookmarkStart w:id="40" w:name="_Toc23680593"/>
            <w:bookmarkStart w:id="41" w:name="_Toc24279169"/>
            <w:bookmarkStart w:id="42" w:name="_Toc24547198"/>
            <w:r w:rsidRPr="00144DBB">
              <w:rPr>
                <w:rFonts w:asciiTheme="minorHAnsi" w:hAnsiTheme="minorHAnsi" w:cstheme="minorHAnsi"/>
                <w:sz w:val="22"/>
                <w:szCs w:val="22"/>
                <w:lang w:val="pl-PL"/>
              </w:rPr>
              <w:t>OKRES  I WARUNKI GWARANCJI</w:t>
            </w:r>
            <w:bookmarkEnd w:id="35"/>
          </w:p>
        </w:tc>
      </w:tr>
    </w:tbl>
    <w:p w:rsidR="00F51192" w:rsidRPr="00144DBB" w:rsidRDefault="00F51192" w:rsidP="00F51192">
      <w:pPr>
        <w:numPr>
          <w:ilvl w:val="0"/>
          <w:numId w:val="49"/>
        </w:numPr>
        <w:spacing w:before="120" w:after="120"/>
        <w:jc w:val="both"/>
        <w:rPr>
          <w:rFonts w:asciiTheme="minorHAnsi" w:hAnsiTheme="minorHAnsi" w:cstheme="minorHAnsi"/>
          <w:sz w:val="22"/>
          <w:szCs w:val="22"/>
        </w:rPr>
      </w:pPr>
      <w:r w:rsidRPr="00144DBB">
        <w:rPr>
          <w:rFonts w:asciiTheme="minorHAnsi" w:hAnsiTheme="minorHAnsi" w:cstheme="minorHAnsi"/>
          <w:sz w:val="22"/>
          <w:szCs w:val="22"/>
        </w:rPr>
        <w:t>Wykonaw</w:t>
      </w:r>
      <w:r>
        <w:rPr>
          <w:rFonts w:asciiTheme="minorHAnsi" w:hAnsiTheme="minorHAnsi" w:cstheme="minorHAnsi"/>
          <w:sz w:val="22"/>
          <w:szCs w:val="22"/>
        </w:rPr>
        <w:t xml:space="preserve">ca udziela </w:t>
      </w:r>
      <w:r w:rsidR="003772A3">
        <w:rPr>
          <w:rFonts w:asciiTheme="minorHAnsi" w:hAnsiTheme="minorHAnsi" w:cstheme="minorHAnsi"/>
          <w:sz w:val="22"/>
          <w:szCs w:val="22"/>
        </w:rPr>
        <w:t xml:space="preserve">minimum </w:t>
      </w:r>
      <w:r w:rsidRPr="002245E6">
        <w:rPr>
          <w:rFonts w:asciiTheme="minorHAnsi" w:hAnsiTheme="minorHAnsi" w:cstheme="minorHAnsi"/>
          <w:sz w:val="22"/>
          <w:szCs w:val="22"/>
        </w:rPr>
        <w:t>12 miesięcy gwarancji</w:t>
      </w:r>
      <w:r w:rsidRPr="00144DBB">
        <w:rPr>
          <w:rFonts w:asciiTheme="minorHAnsi" w:hAnsiTheme="minorHAnsi" w:cstheme="minorHAnsi"/>
          <w:sz w:val="22"/>
          <w:szCs w:val="22"/>
        </w:rPr>
        <w:t>,</w:t>
      </w:r>
      <w:r>
        <w:rPr>
          <w:rFonts w:asciiTheme="minorHAnsi" w:hAnsiTheme="minorHAnsi" w:cstheme="minorHAnsi"/>
          <w:sz w:val="22"/>
          <w:szCs w:val="22"/>
        </w:rPr>
        <w:t xml:space="preserve"> na dostarczony towar</w:t>
      </w:r>
      <w:r w:rsidRPr="00144DBB">
        <w:rPr>
          <w:rFonts w:asciiTheme="minorHAnsi" w:hAnsiTheme="minorHAnsi" w:cstheme="minorHAnsi"/>
          <w:sz w:val="22"/>
          <w:szCs w:val="22"/>
        </w:rPr>
        <w:t xml:space="preserve"> licząc od daty </w:t>
      </w:r>
      <w:r>
        <w:rPr>
          <w:rFonts w:asciiTheme="minorHAnsi" w:hAnsiTheme="minorHAnsi" w:cstheme="minorHAnsi"/>
          <w:sz w:val="22"/>
          <w:szCs w:val="22"/>
        </w:rPr>
        <w:t xml:space="preserve">ich odbioru </w:t>
      </w:r>
      <w:r w:rsidRPr="00144DBB">
        <w:rPr>
          <w:rFonts w:asciiTheme="minorHAnsi" w:hAnsiTheme="minorHAnsi" w:cstheme="minorHAnsi"/>
          <w:sz w:val="22"/>
          <w:szCs w:val="22"/>
        </w:rPr>
        <w:t xml:space="preserve">i zobowiązuje się do przystąpienia </w:t>
      </w:r>
      <w:r>
        <w:rPr>
          <w:rFonts w:asciiTheme="minorHAnsi" w:hAnsiTheme="minorHAnsi" w:cstheme="minorHAnsi"/>
          <w:sz w:val="22"/>
          <w:szCs w:val="22"/>
        </w:rPr>
        <w:t xml:space="preserve">wymiany </w:t>
      </w:r>
      <w:r w:rsidRPr="00144DBB">
        <w:rPr>
          <w:rFonts w:asciiTheme="minorHAnsi" w:hAnsiTheme="minorHAnsi" w:cstheme="minorHAnsi"/>
          <w:sz w:val="22"/>
          <w:szCs w:val="22"/>
        </w:rPr>
        <w:t>wad</w:t>
      </w:r>
      <w:r>
        <w:rPr>
          <w:rFonts w:asciiTheme="minorHAnsi" w:hAnsiTheme="minorHAnsi" w:cstheme="minorHAnsi"/>
          <w:sz w:val="22"/>
          <w:szCs w:val="22"/>
        </w:rPr>
        <w:t>liwego towaru</w:t>
      </w:r>
      <w:r w:rsidRPr="00144DBB">
        <w:rPr>
          <w:rFonts w:asciiTheme="minorHAnsi" w:hAnsiTheme="minorHAnsi" w:cstheme="minorHAnsi"/>
          <w:sz w:val="22"/>
          <w:szCs w:val="22"/>
        </w:rPr>
        <w:t xml:space="preserve"> nie później niż w ciągu </w:t>
      </w:r>
      <w:r>
        <w:rPr>
          <w:rFonts w:asciiTheme="minorHAnsi" w:hAnsiTheme="minorHAnsi" w:cstheme="minorHAnsi"/>
          <w:sz w:val="22"/>
          <w:szCs w:val="22"/>
        </w:rPr>
        <w:t>7</w:t>
      </w:r>
      <w:r w:rsidRPr="00144DBB">
        <w:rPr>
          <w:rFonts w:asciiTheme="minorHAnsi" w:hAnsiTheme="minorHAnsi" w:cstheme="minorHAnsi"/>
          <w:sz w:val="22"/>
          <w:szCs w:val="22"/>
        </w:rPr>
        <w:t xml:space="preserve"> dni od zgłoszenia wady.</w:t>
      </w:r>
    </w:p>
    <w:p w:rsidR="00F51192" w:rsidRDefault="00F51192" w:rsidP="00F51192">
      <w:pPr>
        <w:rPr>
          <w:rFonts w:ascii="Calibri" w:eastAsia="Calibri" w:hAnsi="Calibri" w:cs="Calibri"/>
          <w:b/>
          <w:bCs/>
          <w:sz w:val="24"/>
          <w:szCs w:val="22"/>
          <w:lang w:eastAsia="en-US"/>
        </w:rPr>
      </w:pPr>
      <w:bookmarkStart w:id="43" w:name="_Toc55188408"/>
      <w:bookmarkStart w:id="44" w:name="_Toc55193614"/>
      <w:bookmarkStart w:id="45" w:name="_Toc55193877"/>
      <w:bookmarkStart w:id="46" w:name="_Toc55194139"/>
      <w:bookmarkStart w:id="47" w:name="_Toc55188409"/>
      <w:bookmarkStart w:id="48" w:name="_Toc55193615"/>
      <w:bookmarkStart w:id="49" w:name="_Toc55193878"/>
      <w:bookmarkStart w:id="50" w:name="_Toc55194140"/>
      <w:bookmarkStart w:id="51" w:name="_Toc55188533"/>
      <w:bookmarkStart w:id="52" w:name="_Toc55193739"/>
      <w:bookmarkStart w:id="53" w:name="_Toc55194002"/>
      <w:bookmarkStart w:id="54" w:name="_Toc55194264"/>
      <w:bookmarkStart w:id="55" w:name="_Toc55188534"/>
      <w:bookmarkStart w:id="56" w:name="_Toc55193740"/>
      <w:bookmarkStart w:id="57" w:name="_Toc55194003"/>
      <w:bookmarkStart w:id="58" w:name="_Toc55194265"/>
      <w:bookmarkStart w:id="59" w:name="_Toc55188538"/>
      <w:bookmarkStart w:id="60" w:name="_Toc55193744"/>
      <w:bookmarkStart w:id="61" w:name="_Toc55194007"/>
      <w:bookmarkStart w:id="62" w:name="_Toc55194269"/>
      <w:bookmarkStart w:id="63" w:name="_Toc55194009"/>
      <w:bookmarkStart w:id="64" w:name="_OGÓLNE_WARUNKI_ZAKUPU"/>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cs="Calibri"/>
          <w:b/>
          <w:bCs/>
          <w:sz w:val="24"/>
        </w:rPr>
        <w:br w:type="page"/>
      </w:r>
    </w:p>
    <w:p w:rsidR="00F51192" w:rsidRPr="00572273" w:rsidRDefault="00F51192" w:rsidP="00F51192">
      <w:pPr>
        <w:jc w:val="right"/>
        <w:rPr>
          <w:rFonts w:asciiTheme="minorHAnsi" w:hAnsiTheme="minorHAnsi" w:cstheme="minorHAnsi"/>
          <w:b/>
          <w:sz w:val="22"/>
          <w:szCs w:val="22"/>
          <w:lang w:val="de-DE"/>
        </w:rPr>
      </w:pPr>
      <w:proofErr w:type="spellStart"/>
      <w:r w:rsidRPr="00572273">
        <w:rPr>
          <w:rFonts w:asciiTheme="minorHAnsi" w:hAnsiTheme="minorHAnsi" w:cstheme="minorHAnsi"/>
          <w:b/>
          <w:sz w:val="22"/>
          <w:szCs w:val="22"/>
          <w:lang w:val="de-DE"/>
        </w:rPr>
        <w:lastRenderedPageBreak/>
        <w:t>Załącznik</w:t>
      </w:r>
      <w:proofErr w:type="spellEnd"/>
      <w:r w:rsidRPr="00572273">
        <w:rPr>
          <w:rFonts w:asciiTheme="minorHAnsi" w:hAnsiTheme="minorHAnsi" w:cstheme="minorHAnsi"/>
          <w:b/>
          <w:sz w:val="22"/>
          <w:szCs w:val="22"/>
          <w:lang w:val="de-DE"/>
        </w:rPr>
        <w:t xml:space="preserve"> </w:t>
      </w:r>
      <w:proofErr w:type="spellStart"/>
      <w:r w:rsidRPr="00572273">
        <w:rPr>
          <w:rFonts w:asciiTheme="minorHAnsi" w:hAnsiTheme="minorHAnsi" w:cstheme="minorHAnsi"/>
          <w:b/>
          <w:sz w:val="22"/>
          <w:szCs w:val="22"/>
          <w:lang w:val="de-DE"/>
        </w:rPr>
        <w:t>nr</w:t>
      </w:r>
      <w:proofErr w:type="spellEnd"/>
      <w:r w:rsidRPr="00572273">
        <w:rPr>
          <w:rFonts w:asciiTheme="minorHAnsi" w:hAnsiTheme="minorHAnsi" w:cstheme="minorHAnsi"/>
          <w:b/>
          <w:sz w:val="22"/>
          <w:szCs w:val="22"/>
          <w:lang w:val="de-DE"/>
        </w:rPr>
        <w:t xml:space="preserve"> 3 do </w:t>
      </w:r>
      <w:proofErr w:type="spellStart"/>
      <w:r w:rsidRPr="00572273">
        <w:rPr>
          <w:rFonts w:asciiTheme="minorHAnsi" w:hAnsiTheme="minorHAnsi" w:cstheme="minorHAnsi"/>
          <w:b/>
          <w:sz w:val="22"/>
          <w:szCs w:val="22"/>
          <w:lang w:val="de-DE"/>
        </w:rPr>
        <w:t>Ogłoszenia</w:t>
      </w:r>
      <w:proofErr w:type="spellEnd"/>
      <w:r w:rsidRPr="00572273">
        <w:rPr>
          <w:rFonts w:asciiTheme="minorHAnsi" w:hAnsiTheme="minorHAnsi" w:cstheme="minorHAnsi"/>
          <w:b/>
          <w:sz w:val="22"/>
          <w:szCs w:val="22"/>
          <w:lang w:val="de-DE"/>
        </w:rPr>
        <w:t xml:space="preserve"> </w:t>
      </w:r>
    </w:p>
    <w:p w:rsidR="00F51192" w:rsidRPr="00942809" w:rsidRDefault="00F51192" w:rsidP="00F51192">
      <w:pPr>
        <w:jc w:val="right"/>
        <w:rPr>
          <w:rFonts w:asciiTheme="minorHAnsi" w:hAnsiTheme="minorHAnsi" w:cstheme="minorHAnsi"/>
          <w:sz w:val="22"/>
          <w:szCs w:val="22"/>
          <w:lang w:val="de-DE"/>
        </w:rPr>
      </w:pPr>
    </w:p>
    <w:tbl>
      <w:tblPr>
        <w:tblStyle w:val="Tabela-Siatka"/>
        <w:tblW w:w="0" w:type="auto"/>
        <w:shd w:val="clear" w:color="auto" w:fill="C5E0B3" w:themeFill="accent6" w:themeFillTint="66"/>
        <w:tblLook w:val="04A0" w:firstRow="1" w:lastRow="0" w:firstColumn="1" w:lastColumn="0" w:noHBand="0" w:noVBand="1"/>
      </w:tblPr>
      <w:tblGrid>
        <w:gridCol w:w="10054"/>
      </w:tblGrid>
      <w:tr w:rsidR="00F51192" w:rsidRPr="00942809" w:rsidTr="00FF1D3B">
        <w:tc>
          <w:tcPr>
            <w:tcW w:w="10054" w:type="dxa"/>
            <w:shd w:val="clear" w:color="auto" w:fill="C5E0B3" w:themeFill="accent6" w:themeFillTint="66"/>
          </w:tcPr>
          <w:p w:rsidR="00F51192" w:rsidRPr="00942809" w:rsidRDefault="00F51192" w:rsidP="00FF1D3B">
            <w:pPr>
              <w:pStyle w:val="Nagwek1"/>
              <w:spacing w:before="40" w:after="40"/>
              <w:outlineLvl w:val="0"/>
              <w:rPr>
                <w:rFonts w:asciiTheme="minorHAnsi" w:hAnsiTheme="minorHAnsi" w:cstheme="minorHAnsi"/>
                <w:sz w:val="22"/>
                <w:szCs w:val="22"/>
              </w:rPr>
            </w:pPr>
            <w:bookmarkStart w:id="65" w:name="_Toc54953941"/>
            <w:r w:rsidRPr="00942809">
              <w:rPr>
                <w:rFonts w:asciiTheme="minorHAnsi" w:hAnsiTheme="minorHAnsi" w:cstheme="minorHAnsi"/>
                <w:sz w:val="22"/>
                <w:szCs w:val="22"/>
              </w:rPr>
              <w:t>CZĘŚĆ TRZECIA – PROJEKT UMOWY</w:t>
            </w:r>
            <w:bookmarkEnd w:id="65"/>
          </w:p>
        </w:tc>
      </w:tr>
    </w:tbl>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rsidR="00F51192" w:rsidRDefault="00E3417E" w:rsidP="00F51192">
      <w:pPr>
        <w:jc w:val="center"/>
        <w:rPr>
          <w:rFonts w:ascii="Calibri" w:hAnsi="Calibri" w:cs="Calibri"/>
          <w:b/>
          <w:bCs/>
          <w:sz w:val="24"/>
        </w:rPr>
      </w:pPr>
      <w:r>
        <w:rPr>
          <w:rStyle w:val="lslabeltext"/>
          <w:rFonts w:ascii="Calibri" w:hAnsi="Calibri" w:cs="Calibri"/>
          <w:b/>
          <w:sz w:val="24"/>
        </w:rPr>
        <w:t>Z</w:t>
      </w:r>
      <w:r w:rsidR="00F51192" w:rsidRPr="008157C1">
        <w:rPr>
          <w:rStyle w:val="lslabeltext"/>
          <w:rFonts w:ascii="Calibri" w:hAnsi="Calibri" w:cs="Calibri"/>
          <w:b/>
          <w:sz w:val="24"/>
        </w:rPr>
        <w:t>Z/</w:t>
      </w:r>
      <w:r w:rsidR="00F51192">
        <w:rPr>
          <w:rStyle w:val="lslabeltext"/>
          <w:rFonts w:ascii="Calibri" w:hAnsi="Calibri" w:cs="Calibri"/>
          <w:b/>
          <w:sz w:val="24"/>
        </w:rPr>
        <w:t>…...</w:t>
      </w:r>
      <w:r w:rsidR="00F51192" w:rsidRPr="008157C1">
        <w:rPr>
          <w:rStyle w:val="lslabeltext"/>
          <w:rFonts w:ascii="Calibri" w:hAnsi="Calibri" w:cs="Calibri"/>
          <w:b/>
          <w:sz w:val="24"/>
        </w:rPr>
        <w:t>/M/4100/90000</w:t>
      </w:r>
      <w:r w:rsidR="00F51192">
        <w:rPr>
          <w:rStyle w:val="lslabeltext"/>
          <w:rFonts w:ascii="Calibri" w:hAnsi="Calibri" w:cs="Calibri"/>
          <w:b/>
          <w:sz w:val="24"/>
        </w:rPr>
        <w:t>………..</w:t>
      </w:r>
      <w:r w:rsidR="00F51192" w:rsidRPr="008157C1">
        <w:rPr>
          <w:rStyle w:val="lslabeltext"/>
          <w:rFonts w:ascii="Calibri" w:hAnsi="Calibri" w:cs="Calibri"/>
          <w:b/>
          <w:sz w:val="24"/>
        </w:rPr>
        <w:t>/5000</w:t>
      </w:r>
      <w:r w:rsidR="00F51192">
        <w:rPr>
          <w:rStyle w:val="lslabeltext"/>
          <w:rFonts w:ascii="Calibri" w:hAnsi="Calibri" w:cs="Calibri"/>
          <w:b/>
          <w:sz w:val="24"/>
        </w:rPr>
        <w:t>………..</w:t>
      </w:r>
      <w:r w:rsidR="00F51192" w:rsidRPr="008157C1">
        <w:rPr>
          <w:rStyle w:val="lslabeltext"/>
          <w:rFonts w:ascii="Calibri" w:hAnsi="Calibri" w:cs="Calibri"/>
          <w:b/>
          <w:sz w:val="24"/>
        </w:rPr>
        <w:t>/202</w:t>
      </w:r>
      <w:r w:rsidR="00F51192">
        <w:rPr>
          <w:rStyle w:val="lslabeltext"/>
          <w:rFonts w:ascii="Calibri" w:hAnsi="Calibri" w:cs="Calibri"/>
          <w:b/>
          <w:sz w:val="24"/>
        </w:rPr>
        <w:t>1</w:t>
      </w:r>
    </w:p>
    <w:p w:rsidR="00F51192" w:rsidRPr="008157C1" w:rsidRDefault="00F51192" w:rsidP="00F51192">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rsidR="00F51192" w:rsidRPr="00942809" w:rsidRDefault="00F51192" w:rsidP="00F51192">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rsidR="00F51192" w:rsidRPr="00942809" w:rsidRDefault="00F51192" w:rsidP="00F51192">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rsidR="009B431F" w:rsidRDefault="00F51192" w:rsidP="00F51192">
      <w:pPr>
        <w:tabs>
          <w:tab w:val="left" w:pos="3402"/>
        </w:tabs>
        <w:rPr>
          <w:rFonts w:asciiTheme="minorHAnsi" w:hAnsiTheme="minorHAnsi" w:cstheme="minorHAnsi"/>
          <w:sz w:val="22"/>
          <w:szCs w:val="22"/>
        </w:rPr>
      </w:pPr>
      <w:r>
        <w:rPr>
          <w:rFonts w:asciiTheme="minorHAnsi" w:hAnsiTheme="minorHAnsi" w:cstheme="minorHAnsi"/>
          <w:b/>
          <w:sz w:val="22"/>
          <w:szCs w:val="22"/>
        </w:rPr>
        <w:t xml:space="preserve">Krzysztof Pawełek </w:t>
      </w:r>
      <w:r w:rsidRPr="00CE3DB5">
        <w:rPr>
          <w:rFonts w:asciiTheme="minorHAnsi" w:hAnsiTheme="minorHAnsi" w:cstheme="minorHAnsi"/>
          <w:sz w:val="22"/>
          <w:szCs w:val="22"/>
        </w:rPr>
        <w:t>– Wiceprezes ds. Technicznych</w:t>
      </w:r>
    </w:p>
    <w:p w:rsidR="00F51192" w:rsidRDefault="00F51192" w:rsidP="00F51192">
      <w:pPr>
        <w:tabs>
          <w:tab w:val="left" w:pos="3402"/>
        </w:tabs>
        <w:rPr>
          <w:rFonts w:asciiTheme="minorHAnsi" w:hAnsiTheme="minorHAnsi" w:cstheme="minorHAnsi"/>
          <w:b/>
          <w:sz w:val="22"/>
          <w:szCs w:val="22"/>
        </w:rPr>
      </w:pPr>
      <w:r>
        <w:rPr>
          <w:rFonts w:asciiTheme="minorHAnsi" w:hAnsiTheme="minorHAnsi" w:cstheme="minorHAnsi"/>
          <w:b/>
          <w:sz w:val="22"/>
          <w:szCs w:val="22"/>
        </w:rPr>
        <w:t xml:space="preserve">               </w:t>
      </w:r>
    </w:p>
    <w:p w:rsidR="00F51192" w:rsidRPr="00942809" w:rsidRDefault="00F51192" w:rsidP="00F51192">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xml:space="preserve">- </w:t>
      </w:r>
    </w:p>
    <w:p w:rsidR="00F51192" w:rsidRPr="00942809" w:rsidRDefault="00F51192" w:rsidP="00F51192">
      <w:pPr>
        <w:rPr>
          <w:rFonts w:asciiTheme="minorHAnsi" w:hAnsiTheme="minorHAnsi" w:cstheme="minorHAnsi"/>
          <w:sz w:val="22"/>
          <w:szCs w:val="22"/>
        </w:rPr>
      </w:pPr>
      <w:r w:rsidRPr="00942809">
        <w:rPr>
          <w:rFonts w:asciiTheme="minorHAnsi" w:hAnsiTheme="minorHAnsi" w:cstheme="minorHAnsi"/>
          <w:sz w:val="22"/>
          <w:szCs w:val="22"/>
        </w:rPr>
        <w:t>a</w:t>
      </w:r>
    </w:p>
    <w:p w:rsidR="00463000" w:rsidRPr="00771263" w:rsidRDefault="00463000" w:rsidP="00463000">
      <w:pPr>
        <w:spacing w:line="320" w:lineRule="atLeast"/>
        <w:jc w:val="both"/>
        <w:rPr>
          <w:rFonts w:cs="Calibri"/>
          <w:sz w:val="22"/>
          <w:szCs w:val="22"/>
        </w:rPr>
      </w:pPr>
      <w:r w:rsidRPr="00771263">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rsidR="00463000" w:rsidRDefault="00463000" w:rsidP="00463000">
      <w:pPr>
        <w:spacing w:line="320" w:lineRule="atLeast"/>
        <w:rPr>
          <w:rFonts w:cs="Calibri"/>
          <w:sz w:val="22"/>
          <w:szCs w:val="22"/>
        </w:rPr>
      </w:pPr>
      <w:r w:rsidRPr="00463000">
        <w:rPr>
          <w:rFonts w:cs="Calibri"/>
          <w:sz w:val="22"/>
          <w:szCs w:val="22"/>
        </w:rPr>
        <w:t>………………………………………………….…………………………</w:t>
      </w:r>
      <w:r>
        <w:rPr>
          <w:rFonts w:cs="Calibri"/>
          <w:sz w:val="22"/>
          <w:szCs w:val="22"/>
        </w:rPr>
        <w:t>………………………………………………………………………</w:t>
      </w:r>
      <w:r w:rsidRPr="00463000">
        <w:rPr>
          <w:rFonts w:cs="Calibri"/>
          <w:sz w:val="22"/>
          <w:szCs w:val="22"/>
        </w:rPr>
        <w:t>………………………………………………………………………………………………………………………………………………….</w:t>
      </w:r>
    </w:p>
    <w:p w:rsidR="00F51192" w:rsidRDefault="00F51192" w:rsidP="00463000">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sidR="00463000">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rsidR="00F51192" w:rsidRPr="00942809"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rsidR="00F51192" w:rsidRDefault="00F51192" w:rsidP="00F51192">
      <w:pPr>
        <w:pStyle w:val="Akapitzlist"/>
        <w:numPr>
          <w:ilvl w:val="0"/>
          <w:numId w:val="3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F51192" w:rsidRPr="00762A38" w:rsidRDefault="00F51192" w:rsidP="00F51192">
      <w:pPr>
        <w:pStyle w:val="Akapitzlist"/>
        <w:numPr>
          <w:ilvl w:val="0"/>
          <w:numId w:val="3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rsidR="00F51192" w:rsidRPr="003D4359" w:rsidRDefault="00B86B6C" w:rsidP="00F51192">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6" w:history="1">
        <w:r w:rsidR="00F51192"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rsidR="00F51192"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F51192" w:rsidRPr="003D4359"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Pr="001D3DB8">
        <w:rPr>
          <w:rFonts w:asciiTheme="minorHAnsi" w:hAnsiTheme="minorHAnsi" w:cs="Arial"/>
          <w:szCs w:val="22"/>
        </w:rPr>
        <w:t xml:space="preserve"> oświadcza że nie posiada powiązań z Zamawiającym, które prowadzą lub mogłyby prowadzić do braku Niezależności lub Konfliktu Interesów w związku z realizacją przedmiotu Umowy przez </w:t>
      </w:r>
      <w:r>
        <w:rPr>
          <w:rFonts w:asciiTheme="minorHAnsi" w:hAnsiTheme="minorHAnsi" w:cs="Arial"/>
          <w:szCs w:val="22"/>
        </w:rPr>
        <w:t>Dost</w:t>
      </w:r>
      <w:r w:rsidRPr="001D3DB8">
        <w:rPr>
          <w:rFonts w:asciiTheme="minorHAnsi" w:hAnsiTheme="minorHAnsi" w:cs="Arial"/>
          <w:szCs w:val="22"/>
        </w:rPr>
        <w:t>awcę.</w:t>
      </w:r>
    </w:p>
    <w:p w:rsidR="00F51192" w:rsidRPr="00755659" w:rsidRDefault="00F51192" w:rsidP="00F51192">
      <w:pPr>
        <w:numPr>
          <w:ilvl w:val="0"/>
          <w:numId w:val="37"/>
        </w:numPr>
        <w:jc w:val="both"/>
        <w:rPr>
          <w:rFonts w:asciiTheme="minorHAnsi" w:hAnsiTheme="minorHAnsi" w:cstheme="minorHAnsi"/>
          <w:sz w:val="22"/>
          <w:szCs w:val="22"/>
        </w:rPr>
      </w:pPr>
      <w:r>
        <w:rPr>
          <w:rFonts w:asciiTheme="minorHAnsi" w:hAnsiTheme="minorHAnsi" w:cstheme="minorHAnsi"/>
          <w:szCs w:val="22"/>
        </w:rPr>
        <w:lastRenderedPageBreak/>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że ze strony osób wchodzących w skład zespołu wyznaczonego przez </w:t>
      </w:r>
      <w:r>
        <w:rPr>
          <w:rFonts w:asciiTheme="minorHAnsi" w:hAnsiTheme="minorHAnsi" w:cstheme="minorHAnsi"/>
          <w:sz w:val="22"/>
          <w:szCs w:val="22"/>
        </w:rPr>
        <w:t>Dost</w:t>
      </w:r>
      <w:r w:rsidRPr="00755659">
        <w:rPr>
          <w:rFonts w:asciiTheme="minorHAnsi" w:hAnsiTheme="minorHAnsi" w:cstheme="minorHAnsi"/>
          <w:sz w:val="22"/>
          <w:szCs w:val="22"/>
        </w:rPr>
        <w:t xml:space="preserve">awcę do realizacji Usług objętych Umową nie występuje jakikolwiek konflikt interesów, który mógłby stanowić przeszkodę dla wykonywania </w:t>
      </w:r>
      <w:r>
        <w:rPr>
          <w:rFonts w:asciiTheme="minorHAnsi" w:hAnsiTheme="minorHAnsi" w:cstheme="minorHAnsi"/>
          <w:sz w:val="22"/>
          <w:szCs w:val="22"/>
        </w:rPr>
        <w:t>Dostaw</w:t>
      </w:r>
      <w:r w:rsidRPr="00755659">
        <w:rPr>
          <w:rFonts w:asciiTheme="minorHAnsi" w:hAnsiTheme="minorHAnsi" w:cstheme="minorHAnsi"/>
          <w:sz w:val="22"/>
          <w:szCs w:val="22"/>
        </w:rPr>
        <w:t>, wpływać na bezstronność, niezależność</w:t>
      </w:r>
      <w:r>
        <w:rPr>
          <w:rFonts w:asciiTheme="minorHAnsi" w:hAnsiTheme="minorHAnsi" w:cstheme="minorHAnsi"/>
          <w:sz w:val="22"/>
          <w:szCs w:val="22"/>
        </w:rPr>
        <w:t>,</w:t>
      </w:r>
      <w:r w:rsidRPr="00755659">
        <w:rPr>
          <w:rFonts w:asciiTheme="minorHAnsi" w:hAnsiTheme="minorHAnsi" w:cstheme="minorHAnsi"/>
          <w:sz w:val="22"/>
          <w:szCs w:val="22"/>
        </w:rPr>
        <w:t xml:space="preserve"> rzetelność</w:t>
      </w:r>
      <w:r>
        <w:rPr>
          <w:rFonts w:asciiTheme="minorHAnsi" w:hAnsiTheme="minorHAnsi" w:cstheme="minorHAnsi"/>
          <w:sz w:val="22"/>
          <w:szCs w:val="22"/>
        </w:rPr>
        <w:t xml:space="preserve"> lub</w:t>
      </w:r>
      <w:r w:rsidRPr="00755659">
        <w:rPr>
          <w:rFonts w:asciiTheme="minorHAnsi" w:hAnsiTheme="minorHAnsi" w:cstheme="minorHAnsi"/>
          <w:sz w:val="22"/>
          <w:szCs w:val="22"/>
        </w:rPr>
        <w:t xml:space="preserve"> jakość </w:t>
      </w:r>
      <w:r>
        <w:rPr>
          <w:rFonts w:asciiTheme="minorHAnsi" w:hAnsiTheme="minorHAnsi" w:cstheme="minorHAnsi"/>
          <w:sz w:val="22"/>
          <w:szCs w:val="22"/>
        </w:rPr>
        <w:t>Dostaw</w:t>
      </w:r>
      <w:r w:rsidRPr="00755659">
        <w:rPr>
          <w:rFonts w:asciiTheme="minorHAnsi" w:hAnsiTheme="minorHAnsi" w:cstheme="minorHAnsi"/>
          <w:sz w:val="22"/>
          <w:szCs w:val="22"/>
        </w:rPr>
        <w:t xml:space="preserv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również, że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 w:val="22"/>
          <w:szCs w:val="22"/>
        </w:rPr>
        <w:t>Dostawcą a Z</w:t>
      </w:r>
      <w:r w:rsidRPr="00755659">
        <w:rPr>
          <w:rFonts w:asciiTheme="minorHAnsi" w:hAnsiTheme="minorHAnsi" w:cstheme="minorHAnsi"/>
          <w:sz w:val="22"/>
          <w:szCs w:val="22"/>
        </w:rPr>
        <w:t xml:space="preserve">amawiającym nie istnieją powiązania kapitałowe lub osobowe, w tym powiązania pomiędzy </w:t>
      </w:r>
      <w:r>
        <w:rPr>
          <w:rFonts w:asciiTheme="minorHAnsi" w:hAnsiTheme="minorHAnsi" w:cstheme="minorHAnsi"/>
          <w:sz w:val="22"/>
          <w:szCs w:val="22"/>
        </w:rPr>
        <w:t>Dost</w:t>
      </w:r>
      <w:r w:rsidRPr="00755659">
        <w:rPr>
          <w:rFonts w:asciiTheme="minorHAnsi" w:hAnsiTheme="minorHAnsi" w:cstheme="minorHAnsi"/>
          <w:sz w:val="22"/>
          <w:szCs w:val="22"/>
        </w:rPr>
        <w:t>awcą a osobami ze strony Zamawiającego, które prowadziły lub będą prowadziły działania dotyczące zawarcia, zmiany lub rozwiązania Umowy, które prowadzą lub mogłyby prowadzić do konfliktu interesów.</w:t>
      </w:r>
    </w:p>
    <w:p w:rsidR="00F51192" w:rsidRPr="00755659" w:rsidRDefault="00F51192" w:rsidP="00F51192">
      <w:pPr>
        <w:numPr>
          <w:ilvl w:val="0"/>
          <w:numId w:val="37"/>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1 powyżej,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 obowiązującymi Wykonawcę zasadami etyki zawodowej.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zobowiązuje się zachować należytą staranność w prowadzeniu swojej działalności, tak aby uniknąć konfliktu interesów </w:t>
      </w:r>
      <w:r>
        <w:rPr>
          <w:rFonts w:asciiTheme="minorHAnsi" w:hAnsiTheme="minorHAnsi" w:cstheme="minorHAnsi"/>
          <w:sz w:val="22"/>
          <w:szCs w:val="22"/>
        </w:rPr>
        <w:br/>
      </w:r>
      <w:r w:rsidRPr="00755659">
        <w:rPr>
          <w:rFonts w:asciiTheme="minorHAnsi" w:hAnsiTheme="minorHAnsi" w:cstheme="minorHAnsi"/>
          <w:sz w:val="22"/>
          <w:szCs w:val="22"/>
        </w:rPr>
        <w:t xml:space="preserve">w trakcie realizacji Umowy. </w:t>
      </w:r>
    </w:p>
    <w:p w:rsidR="00F51192" w:rsidRPr="003D4359" w:rsidRDefault="00F51192" w:rsidP="00F51192">
      <w:pPr>
        <w:pStyle w:val="BodyText21"/>
        <w:numPr>
          <w:ilvl w:val="0"/>
          <w:numId w:val="37"/>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F51192" w:rsidRDefault="00F51192" w:rsidP="00F51192">
      <w:pPr>
        <w:pStyle w:val="BodyText21"/>
        <w:numPr>
          <w:ilvl w:val="0"/>
          <w:numId w:val="37"/>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7"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OWZT oraz że akceptuje ich brzmienie. W przypadku rozbieżności między zapisami Umowy a </w:t>
      </w:r>
      <w:r w:rsidRPr="0002799C">
        <w:rPr>
          <w:rFonts w:asciiTheme="minorHAnsi" w:hAnsiTheme="minorHAnsi" w:cs="Calibri"/>
          <w:szCs w:val="22"/>
        </w:rPr>
        <w:t>OWZT, pierwszeństwo mają zapisy Umowy, zaś w pozostałym zakresie obowiązują OWZT.</w:t>
      </w:r>
    </w:p>
    <w:p w:rsidR="00F51192" w:rsidRPr="00210B45"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rsidR="00F51192" w:rsidRDefault="00F51192" w:rsidP="00F51192">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rsidR="00F51192" w:rsidRDefault="00F51192" w:rsidP="00E23F4E">
      <w:pPr>
        <w:pStyle w:val="Akapitzlist"/>
        <w:numPr>
          <w:ilvl w:val="1"/>
          <w:numId w:val="50"/>
        </w:numPr>
        <w:spacing w:after="160" w:line="259" w:lineRule="auto"/>
        <w:rPr>
          <w:rFonts w:asciiTheme="minorHAnsi" w:hAnsiTheme="minorHAnsi" w:cstheme="minorHAnsi"/>
        </w:rPr>
      </w:pPr>
      <w:r w:rsidRPr="0073640C">
        <w:rPr>
          <w:rFonts w:asciiTheme="minorHAnsi" w:hAnsiTheme="minorHAnsi" w:cstheme="minorHAnsi"/>
        </w:rPr>
        <w:t>Zamawiający zleca, a Dostawca</w:t>
      </w:r>
      <w:r w:rsidRPr="0073640C" w:rsidDel="00CF2AF6">
        <w:rPr>
          <w:rFonts w:asciiTheme="minorHAnsi" w:hAnsiTheme="minorHAnsi" w:cstheme="minorHAnsi"/>
        </w:rPr>
        <w:t xml:space="preserve"> </w:t>
      </w:r>
      <w:r w:rsidRPr="0073640C">
        <w:rPr>
          <w:rFonts w:asciiTheme="minorHAnsi" w:hAnsiTheme="minorHAnsi" w:cstheme="minorHAnsi"/>
        </w:rPr>
        <w:t xml:space="preserve"> przyjmuje do realizacji</w:t>
      </w:r>
      <w:r w:rsidR="00FF31E6" w:rsidRPr="0073640C">
        <w:rPr>
          <w:rFonts w:asciiTheme="minorHAnsi" w:eastAsia="Times" w:hAnsiTheme="minorHAnsi" w:cstheme="minorHAnsi"/>
          <w:b/>
          <w:bCs/>
        </w:rPr>
        <w:t xml:space="preserve"> r</w:t>
      </w:r>
      <w:r w:rsidR="00EC6FD7" w:rsidRPr="0073640C">
        <w:rPr>
          <w:rFonts w:asciiTheme="minorHAnsi" w:hAnsiTheme="minorHAnsi" w:cstheme="minorHAnsi"/>
          <w:b/>
          <w:bCs/>
        </w:rPr>
        <w:t xml:space="preserve">egeneracja uszczelnienia mechanicznego mieszadła 1VSF15S </w:t>
      </w:r>
      <w:r w:rsidR="0073640C" w:rsidRPr="0073640C">
        <w:rPr>
          <w:rFonts w:asciiTheme="minorHAnsi" w:hAnsiTheme="minorHAnsi" w:cstheme="minorHAnsi"/>
          <w:b/>
          <w:bCs/>
        </w:rPr>
        <w:t xml:space="preserve">w  </w:t>
      </w:r>
      <w:r w:rsidR="00EC6FD7" w:rsidRPr="0073640C">
        <w:rPr>
          <w:rFonts w:asciiTheme="minorHAnsi" w:hAnsiTheme="minorHAnsi" w:cstheme="minorHAnsi"/>
          <w:b/>
          <w:bCs/>
        </w:rPr>
        <w:t>ilości: 1szt.</w:t>
      </w:r>
      <w:r w:rsidR="00FF31E6" w:rsidRPr="0073640C">
        <w:rPr>
          <w:rFonts w:asciiTheme="minorHAnsi" w:hAnsiTheme="minorHAnsi" w:cstheme="minorHAnsi"/>
          <w:b/>
          <w:bCs/>
        </w:rPr>
        <w:t xml:space="preserve"> </w:t>
      </w:r>
      <w:r w:rsidRPr="0073640C">
        <w:rPr>
          <w:rFonts w:asciiTheme="minorHAnsi" w:eastAsia="Times" w:hAnsiTheme="minorHAnsi" w:cstheme="minorHAnsi"/>
          <w:bCs/>
        </w:rPr>
        <w:t xml:space="preserve"> </w:t>
      </w:r>
      <w:r w:rsidR="004D4947" w:rsidRPr="0073640C">
        <w:rPr>
          <w:rFonts w:asciiTheme="minorHAnsi" w:eastAsia="Times" w:hAnsiTheme="minorHAnsi" w:cstheme="minorHAnsi"/>
          <w:bCs/>
        </w:rPr>
        <w:t>do</w:t>
      </w:r>
      <w:r w:rsidRPr="0073640C">
        <w:rPr>
          <w:rFonts w:asciiTheme="minorHAnsi" w:eastAsia="Times" w:hAnsiTheme="minorHAnsi" w:cstheme="minorHAnsi"/>
          <w:bCs/>
        </w:rPr>
        <w:t xml:space="preserve"> Enea Elektrownia Połaniec S.A.</w:t>
      </w:r>
      <w:r w:rsidRPr="0073640C">
        <w:rPr>
          <w:rFonts w:asciiTheme="minorHAnsi" w:eastAsia="Times" w:hAnsiTheme="minorHAnsi" w:cstheme="minorHAnsi"/>
          <w:b/>
          <w:bCs/>
        </w:rPr>
        <w:t xml:space="preserve"> </w:t>
      </w:r>
      <w:r w:rsidRPr="0073640C">
        <w:rPr>
          <w:rFonts w:asciiTheme="minorHAnsi" w:hAnsiTheme="minorHAnsi" w:cstheme="minorHAnsi"/>
        </w:rPr>
        <w:t>(dalej: „Dostawy”).</w:t>
      </w:r>
    </w:p>
    <w:p w:rsidR="00A3194F" w:rsidRPr="00A3194F" w:rsidRDefault="00A3194F" w:rsidP="00A3194F">
      <w:pPr>
        <w:pStyle w:val="Akapitzlist"/>
        <w:numPr>
          <w:ilvl w:val="1"/>
          <w:numId w:val="50"/>
        </w:numPr>
        <w:spacing w:after="160" w:line="259" w:lineRule="auto"/>
        <w:rPr>
          <w:rFonts w:asciiTheme="minorHAnsi" w:hAnsiTheme="minorHAnsi" w:cstheme="minorHAnsi"/>
        </w:rPr>
      </w:pPr>
      <w:r w:rsidRPr="00A3194F">
        <w:rPr>
          <w:rFonts w:asciiTheme="minorHAnsi" w:hAnsiTheme="minorHAnsi" w:cstheme="minorHAnsi"/>
          <w:b/>
          <w:bCs/>
        </w:rPr>
        <w:t>Zakres prac do wykonania:</w:t>
      </w:r>
    </w:p>
    <w:p w:rsidR="00A3194F" w:rsidRDefault="00A3194F" w:rsidP="00A3194F">
      <w:pPr>
        <w:pStyle w:val="Akapitzlist"/>
        <w:spacing w:after="160" w:line="259" w:lineRule="auto"/>
        <w:ind w:left="360"/>
        <w:rPr>
          <w:rFonts w:asciiTheme="minorHAnsi" w:hAnsiTheme="minorHAnsi" w:cstheme="minorHAnsi"/>
          <w:b/>
          <w:bCs/>
        </w:rPr>
      </w:pPr>
      <w:r>
        <w:rPr>
          <w:rFonts w:asciiTheme="minorHAnsi" w:hAnsiTheme="minorHAnsi" w:cstheme="minorHAnsi"/>
          <w:b/>
          <w:bCs/>
        </w:rPr>
        <w:t xml:space="preserve">       1</w:t>
      </w:r>
      <w:r w:rsidR="002604EA">
        <w:rPr>
          <w:rFonts w:asciiTheme="minorHAnsi" w:hAnsiTheme="minorHAnsi" w:cstheme="minorHAnsi"/>
          <w:b/>
          <w:bCs/>
        </w:rPr>
        <w:t>.2</w:t>
      </w:r>
      <w:r>
        <w:rPr>
          <w:rFonts w:asciiTheme="minorHAnsi" w:hAnsiTheme="minorHAnsi" w:cstheme="minorHAnsi"/>
          <w:b/>
          <w:bCs/>
        </w:rPr>
        <w:t>.</w:t>
      </w:r>
      <w:r w:rsidR="002604EA">
        <w:rPr>
          <w:rFonts w:asciiTheme="minorHAnsi" w:hAnsiTheme="minorHAnsi" w:cstheme="minorHAnsi"/>
          <w:b/>
          <w:bCs/>
        </w:rPr>
        <w:t>1.</w:t>
      </w:r>
      <w:r>
        <w:rPr>
          <w:rFonts w:asciiTheme="minorHAnsi" w:hAnsiTheme="minorHAnsi" w:cstheme="minorHAnsi"/>
          <w:b/>
          <w:bCs/>
        </w:rPr>
        <w:t>Odbiur uszczelnienie z magazynu.</w:t>
      </w:r>
    </w:p>
    <w:p w:rsidR="00A3194F" w:rsidRDefault="00A3194F" w:rsidP="00A3194F">
      <w:pPr>
        <w:pStyle w:val="Akapitzlist"/>
        <w:spacing w:after="160" w:line="259" w:lineRule="auto"/>
        <w:ind w:left="360"/>
        <w:rPr>
          <w:rFonts w:asciiTheme="minorHAnsi" w:hAnsiTheme="minorHAnsi" w:cstheme="minorHAnsi"/>
          <w:b/>
          <w:bCs/>
        </w:rPr>
      </w:pPr>
      <w:r>
        <w:rPr>
          <w:rFonts w:asciiTheme="minorHAnsi" w:hAnsiTheme="minorHAnsi" w:cstheme="minorHAnsi"/>
          <w:b/>
          <w:bCs/>
        </w:rPr>
        <w:t xml:space="preserve">       1.2.</w:t>
      </w:r>
      <w:r w:rsidR="002604EA">
        <w:rPr>
          <w:rFonts w:asciiTheme="minorHAnsi" w:hAnsiTheme="minorHAnsi" w:cstheme="minorHAnsi"/>
          <w:b/>
          <w:bCs/>
        </w:rPr>
        <w:t>2.</w:t>
      </w:r>
      <w:r>
        <w:rPr>
          <w:rFonts w:asciiTheme="minorHAnsi" w:hAnsiTheme="minorHAnsi" w:cstheme="minorHAnsi"/>
          <w:b/>
          <w:bCs/>
        </w:rPr>
        <w:t>Demontaż i czyszczenie uszczelnienia.</w:t>
      </w:r>
    </w:p>
    <w:p w:rsidR="00A3194F" w:rsidRDefault="00A3194F" w:rsidP="00A3194F">
      <w:pPr>
        <w:pStyle w:val="Akapitzlist"/>
        <w:spacing w:after="160" w:line="259" w:lineRule="auto"/>
        <w:ind w:left="360"/>
        <w:rPr>
          <w:rFonts w:asciiTheme="minorHAnsi" w:hAnsiTheme="minorHAnsi" w:cstheme="minorHAnsi"/>
          <w:b/>
          <w:bCs/>
        </w:rPr>
      </w:pPr>
      <w:r>
        <w:rPr>
          <w:rFonts w:asciiTheme="minorHAnsi" w:hAnsiTheme="minorHAnsi" w:cstheme="minorHAnsi"/>
          <w:b/>
          <w:bCs/>
        </w:rPr>
        <w:t xml:space="preserve">       </w:t>
      </w:r>
      <w:r w:rsidR="002604EA">
        <w:rPr>
          <w:rFonts w:asciiTheme="minorHAnsi" w:hAnsiTheme="minorHAnsi" w:cstheme="minorHAnsi"/>
          <w:b/>
          <w:bCs/>
        </w:rPr>
        <w:t>1.2.3</w:t>
      </w:r>
      <w:r>
        <w:rPr>
          <w:rFonts w:asciiTheme="minorHAnsi" w:hAnsiTheme="minorHAnsi" w:cstheme="minorHAnsi"/>
          <w:b/>
          <w:bCs/>
        </w:rPr>
        <w:t>.Wymiana pierścieni ślizgowych.</w:t>
      </w:r>
    </w:p>
    <w:p w:rsidR="00A3194F" w:rsidRDefault="00A3194F" w:rsidP="00A3194F">
      <w:pPr>
        <w:pStyle w:val="Akapitzlist"/>
        <w:spacing w:after="160" w:line="259" w:lineRule="auto"/>
        <w:ind w:left="360"/>
        <w:rPr>
          <w:rFonts w:asciiTheme="minorHAnsi" w:hAnsiTheme="minorHAnsi" w:cstheme="minorHAnsi"/>
          <w:b/>
          <w:bCs/>
        </w:rPr>
      </w:pPr>
      <w:r>
        <w:rPr>
          <w:rFonts w:asciiTheme="minorHAnsi" w:hAnsiTheme="minorHAnsi" w:cstheme="minorHAnsi"/>
          <w:b/>
          <w:bCs/>
        </w:rPr>
        <w:t xml:space="preserve">       1.</w:t>
      </w:r>
      <w:r w:rsidR="002604EA">
        <w:rPr>
          <w:rFonts w:asciiTheme="minorHAnsi" w:hAnsiTheme="minorHAnsi" w:cstheme="minorHAnsi"/>
          <w:b/>
          <w:bCs/>
        </w:rPr>
        <w:t>2.</w:t>
      </w:r>
      <w:r>
        <w:rPr>
          <w:rFonts w:asciiTheme="minorHAnsi" w:hAnsiTheme="minorHAnsi" w:cstheme="minorHAnsi"/>
          <w:b/>
          <w:bCs/>
        </w:rPr>
        <w:t>4.Wymiana o-ringów, sprężyn i elementów mocujących.</w:t>
      </w:r>
    </w:p>
    <w:p w:rsidR="00A3194F" w:rsidRDefault="00A3194F" w:rsidP="00A3194F">
      <w:pPr>
        <w:pStyle w:val="Akapitzlist"/>
        <w:spacing w:after="160" w:line="259" w:lineRule="auto"/>
        <w:ind w:left="360"/>
        <w:rPr>
          <w:rFonts w:asciiTheme="minorHAnsi" w:hAnsiTheme="minorHAnsi" w:cstheme="minorHAnsi"/>
          <w:b/>
          <w:bCs/>
        </w:rPr>
      </w:pPr>
      <w:r>
        <w:rPr>
          <w:rFonts w:asciiTheme="minorHAnsi" w:hAnsiTheme="minorHAnsi" w:cstheme="minorHAnsi"/>
          <w:b/>
          <w:bCs/>
        </w:rPr>
        <w:t xml:space="preserve">       1.</w:t>
      </w:r>
      <w:r w:rsidR="002604EA">
        <w:rPr>
          <w:rFonts w:asciiTheme="minorHAnsi" w:hAnsiTheme="minorHAnsi" w:cstheme="minorHAnsi"/>
          <w:b/>
          <w:bCs/>
        </w:rPr>
        <w:t>2.</w:t>
      </w:r>
      <w:r>
        <w:rPr>
          <w:rFonts w:asciiTheme="minorHAnsi" w:hAnsiTheme="minorHAnsi" w:cstheme="minorHAnsi"/>
          <w:b/>
          <w:bCs/>
        </w:rPr>
        <w:t>5.Regeneracja pozostałych elementów uszczelniających.</w:t>
      </w:r>
    </w:p>
    <w:p w:rsidR="00A3194F" w:rsidRDefault="00A3194F" w:rsidP="00A3194F">
      <w:pPr>
        <w:pStyle w:val="Akapitzlist"/>
        <w:spacing w:after="160" w:line="259" w:lineRule="auto"/>
        <w:ind w:left="360"/>
        <w:rPr>
          <w:rFonts w:asciiTheme="minorHAnsi" w:hAnsiTheme="minorHAnsi" w:cstheme="minorHAnsi"/>
          <w:b/>
          <w:bCs/>
        </w:rPr>
      </w:pPr>
      <w:r>
        <w:rPr>
          <w:rFonts w:asciiTheme="minorHAnsi" w:hAnsiTheme="minorHAnsi" w:cstheme="minorHAnsi"/>
          <w:b/>
          <w:bCs/>
        </w:rPr>
        <w:t xml:space="preserve">       1.</w:t>
      </w:r>
      <w:r w:rsidR="002604EA">
        <w:rPr>
          <w:rFonts w:asciiTheme="minorHAnsi" w:hAnsiTheme="minorHAnsi" w:cstheme="minorHAnsi"/>
          <w:b/>
          <w:bCs/>
        </w:rPr>
        <w:t>2.</w:t>
      </w:r>
      <w:r>
        <w:rPr>
          <w:rFonts w:asciiTheme="minorHAnsi" w:hAnsiTheme="minorHAnsi" w:cstheme="minorHAnsi"/>
          <w:b/>
          <w:bCs/>
        </w:rPr>
        <w:t>6.Montaz uszczelnienia.</w:t>
      </w:r>
    </w:p>
    <w:p w:rsidR="00A3194F" w:rsidRDefault="00A3194F" w:rsidP="00A3194F">
      <w:pPr>
        <w:pStyle w:val="Akapitzlist"/>
        <w:spacing w:after="160" w:line="259" w:lineRule="auto"/>
        <w:ind w:left="360"/>
        <w:rPr>
          <w:rFonts w:cs="Arial"/>
          <w:b/>
        </w:rPr>
      </w:pPr>
      <w:r>
        <w:rPr>
          <w:rFonts w:cs="Arial"/>
          <w:b/>
        </w:rPr>
        <w:t xml:space="preserve">     </w:t>
      </w:r>
      <w:r w:rsidR="002604EA">
        <w:rPr>
          <w:rFonts w:cs="Arial"/>
          <w:b/>
        </w:rPr>
        <w:t xml:space="preserve"> </w:t>
      </w:r>
      <w:r>
        <w:rPr>
          <w:rFonts w:cs="Arial"/>
          <w:b/>
        </w:rPr>
        <w:t xml:space="preserve"> 1.</w:t>
      </w:r>
      <w:r w:rsidR="002604EA">
        <w:rPr>
          <w:rFonts w:cs="Arial"/>
          <w:b/>
        </w:rPr>
        <w:t>2.</w:t>
      </w:r>
      <w:r>
        <w:rPr>
          <w:rFonts w:cs="Arial"/>
          <w:b/>
        </w:rPr>
        <w:t>7.Test uszczelnień.</w:t>
      </w:r>
    </w:p>
    <w:p w:rsidR="00A3194F" w:rsidRPr="00974BD6" w:rsidRDefault="00A3194F" w:rsidP="00A3194F">
      <w:pPr>
        <w:pStyle w:val="Akapitzlist"/>
        <w:spacing w:after="160" w:line="259" w:lineRule="auto"/>
        <w:ind w:left="360"/>
        <w:rPr>
          <w:rFonts w:cs="Arial"/>
          <w:b/>
        </w:rPr>
      </w:pPr>
      <w:r>
        <w:rPr>
          <w:rFonts w:cs="Arial"/>
          <w:b/>
        </w:rPr>
        <w:t xml:space="preserve">      </w:t>
      </w:r>
      <w:r w:rsidR="002604EA">
        <w:rPr>
          <w:rFonts w:cs="Arial"/>
          <w:b/>
        </w:rPr>
        <w:t xml:space="preserve"> </w:t>
      </w:r>
      <w:r>
        <w:rPr>
          <w:rFonts w:cs="Arial"/>
          <w:b/>
        </w:rPr>
        <w:t>1.</w:t>
      </w:r>
      <w:r w:rsidR="002604EA">
        <w:rPr>
          <w:rFonts w:cs="Arial"/>
          <w:b/>
        </w:rPr>
        <w:t>2.</w:t>
      </w:r>
      <w:r>
        <w:rPr>
          <w:rFonts w:cs="Arial"/>
          <w:b/>
        </w:rPr>
        <w:t>8.Dostawa zregenerowanego uszczelnienia do magazynu zamawiającego.</w:t>
      </w:r>
    </w:p>
    <w:p w:rsidR="0073640C" w:rsidRPr="002604EA" w:rsidRDefault="002604EA" w:rsidP="002604EA">
      <w:pPr>
        <w:pStyle w:val="Akapitzlist"/>
        <w:numPr>
          <w:ilvl w:val="1"/>
          <w:numId w:val="50"/>
        </w:numPr>
        <w:spacing w:after="160" w:line="259" w:lineRule="auto"/>
        <w:rPr>
          <w:rFonts w:cs="Arial"/>
          <w:b/>
        </w:rPr>
      </w:pPr>
      <w:r w:rsidRPr="002604EA">
        <w:rPr>
          <w:rFonts w:asciiTheme="minorHAnsi" w:hAnsiTheme="minorHAnsi" w:cstheme="minorHAnsi"/>
          <w:b/>
          <w:bCs/>
        </w:rPr>
        <w:t xml:space="preserve">Wymagane </w:t>
      </w:r>
      <w:r w:rsidRPr="002604EA">
        <w:rPr>
          <w:rFonts w:asciiTheme="minorHAnsi" w:hAnsiTheme="minorHAnsi" w:cstheme="minorHAnsi"/>
          <w:b/>
        </w:rPr>
        <w:t>świadectwo jakości, protokół z prób szczelności.</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TERMIN WYKO</w:t>
      </w:r>
      <w:r>
        <w:rPr>
          <w:rFonts w:asciiTheme="minorHAnsi" w:hAnsiTheme="minorHAnsi" w:cstheme="minorHAnsi"/>
          <w:b/>
        </w:rPr>
        <w:t>NANIA DOSTAW:</w:t>
      </w:r>
    </w:p>
    <w:p w:rsidR="00F51192" w:rsidRDefault="00F51192" w:rsidP="00F51192">
      <w:pPr>
        <w:pStyle w:val="Akapitzlist"/>
        <w:numPr>
          <w:ilvl w:val="1"/>
          <w:numId w:val="50"/>
        </w:numPr>
        <w:rPr>
          <w:rFonts w:asciiTheme="minorHAnsi" w:hAnsiTheme="minorHAnsi" w:cstheme="minorHAnsi"/>
        </w:rPr>
      </w:pPr>
      <w:r w:rsidRPr="001806C6">
        <w:rPr>
          <w:rFonts w:asciiTheme="minorHAnsi" w:hAnsiTheme="minorHAnsi" w:cstheme="minorHAnsi"/>
        </w:rPr>
        <w:t>Strony ustalają termin</w:t>
      </w:r>
      <w:r>
        <w:rPr>
          <w:rFonts w:asciiTheme="minorHAnsi" w:hAnsiTheme="minorHAnsi" w:cstheme="minorHAnsi"/>
        </w:rPr>
        <w:t xml:space="preserve"> </w:t>
      </w:r>
      <w:r w:rsidR="00CB1A44">
        <w:rPr>
          <w:rFonts w:asciiTheme="minorHAnsi" w:hAnsiTheme="minorHAnsi" w:cstheme="minorHAnsi"/>
          <w:b/>
        </w:rPr>
        <w:t xml:space="preserve">dostawy </w:t>
      </w:r>
      <w:r w:rsidRPr="00A67D57">
        <w:rPr>
          <w:rFonts w:asciiTheme="minorHAnsi" w:hAnsiTheme="minorHAnsi" w:cstheme="minorHAnsi"/>
          <w:b/>
        </w:rPr>
        <w:t xml:space="preserve">do </w:t>
      </w:r>
      <w:r w:rsidR="00CB1A44">
        <w:rPr>
          <w:rFonts w:asciiTheme="minorHAnsi" w:hAnsiTheme="minorHAnsi" w:cstheme="minorHAnsi"/>
          <w:b/>
        </w:rPr>
        <w:t xml:space="preserve">dnia </w:t>
      </w:r>
      <w:r w:rsidR="00C7049E">
        <w:rPr>
          <w:rFonts w:asciiTheme="minorHAnsi" w:hAnsiTheme="minorHAnsi" w:cstheme="minorHAnsi"/>
          <w:b/>
        </w:rPr>
        <w:t>31</w:t>
      </w:r>
      <w:r w:rsidR="00DD0811">
        <w:rPr>
          <w:rFonts w:asciiTheme="minorHAnsi" w:hAnsiTheme="minorHAnsi" w:cstheme="minorHAnsi"/>
          <w:b/>
        </w:rPr>
        <w:t xml:space="preserve"> mar</w:t>
      </w:r>
      <w:r w:rsidR="00CB1A44">
        <w:rPr>
          <w:rFonts w:asciiTheme="minorHAnsi" w:hAnsiTheme="minorHAnsi" w:cstheme="minorHAnsi"/>
          <w:b/>
        </w:rPr>
        <w:t>ca</w:t>
      </w:r>
      <w:r w:rsidRPr="00A67D57">
        <w:rPr>
          <w:rFonts w:asciiTheme="minorHAnsi" w:hAnsiTheme="minorHAnsi" w:cstheme="minorHAnsi"/>
          <w:b/>
        </w:rPr>
        <w:t xml:space="preserve"> 2021</w:t>
      </w:r>
      <w:r w:rsidRPr="00572273">
        <w:rPr>
          <w:rFonts w:asciiTheme="minorHAnsi" w:hAnsiTheme="minorHAnsi" w:cstheme="minorHAnsi"/>
        </w:rPr>
        <w:t xml:space="preserve"> r.</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WYKONANIA DOSTAWY</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w:t>
      </w:r>
      <w:r>
        <w:rPr>
          <w:rFonts w:asciiTheme="minorHAnsi" w:hAnsiTheme="minorHAnsi" w:cstheme="minorHAnsi"/>
        </w:rPr>
        <w:t>realizacji dostaw będzie bezpośrednia dostawa do magazynu EEP na terenie Elektrowni, ZAWADA 26,</w:t>
      </w:r>
      <w:r w:rsidRPr="00942809">
        <w:rPr>
          <w:rFonts w:asciiTheme="minorHAnsi" w:hAnsiTheme="minorHAnsi" w:cstheme="minorHAnsi"/>
        </w:rPr>
        <w:t xml:space="preserve"> 28-230 Połaniec. </w:t>
      </w:r>
    </w:p>
    <w:p w:rsidR="00F51192" w:rsidRPr="002B1C77"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3B1BAF">
        <w:rPr>
          <w:rFonts w:asciiTheme="minorHAnsi" w:hAnsiTheme="minorHAnsi" w:cstheme="minorHAnsi"/>
          <w:b/>
        </w:rPr>
        <w:t>WYNAGRODZEN</w:t>
      </w:r>
      <w:r w:rsidRPr="002B1C77">
        <w:rPr>
          <w:rFonts w:asciiTheme="minorHAnsi" w:hAnsiTheme="minorHAnsi" w:cstheme="minorHAnsi"/>
          <w:b/>
        </w:rPr>
        <w:t>IE I WARUNKI PŁATNOŚCI</w:t>
      </w:r>
    </w:p>
    <w:p w:rsidR="00F51192" w:rsidRDefault="00F51192" w:rsidP="00F51192">
      <w:pPr>
        <w:pStyle w:val="Akapitzlist"/>
        <w:numPr>
          <w:ilvl w:val="1"/>
          <w:numId w:val="50"/>
        </w:numPr>
        <w:spacing w:after="12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następujące ceny netto</w:t>
      </w:r>
      <w:r w:rsidRPr="002B1C77">
        <w:rPr>
          <w:rFonts w:asciiTheme="minorHAnsi" w:hAnsiTheme="minorHAnsi" w:cs="Helvetica"/>
        </w:rPr>
        <w:t>:</w:t>
      </w:r>
    </w:p>
    <w:tbl>
      <w:tblPr>
        <w:tblStyle w:val="Tabela-Siatka"/>
        <w:tblW w:w="0" w:type="auto"/>
        <w:tblInd w:w="562" w:type="dxa"/>
        <w:tblLook w:val="04A0" w:firstRow="1" w:lastRow="0" w:firstColumn="1" w:lastColumn="0" w:noHBand="0" w:noVBand="1"/>
      </w:tblPr>
      <w:tblGrid>
        <w:gridCol w:w="803"/>
        <w:gridCol w:w="45"/>
        <w:gridCol w:w="4114"/>
        <w:gridCol w:w="1559"/>
        <w:gridCol w:w="709"/>
        <w:gridCol w:w="1134"/>
        <w:gridCol w:w="1262"/>
        <w:gridCol w:w="6"/>
      </w:tblGrid>
      <w:tr w:rsidR="00BE74F0" w:rsidRPr="00786D57" w:rsidTr="00BE74F0">
        <w:trPr>
          <w:gridAfter w:val="1"/>
          <w:wAfter w:w="6" w:type="dxa"/>
        </w:trPr>
        <w:tc>
          <w:tcPr>
            <w:tcW w:w="803" w:type="dxa"/>
            <w:shd w:val="clear" w:color="auto" w:fill="DEEAF6" w:themeFill="accent1" w:themeFillTint="33"/>
          </w:tcPr>
          <w:p w:rsidR="00BE74F0" w:rsidRPr="00572273" w:rsidRDefault="00BE74F0" w:rsidP="00FF1D3B">
            <w:pPr>
              <w:jc w:val="center"/>
              <w:rPr>
                <w:rFonts w:asciiTheme="minorHAnsi" w:hAnsiTheme="minorHAnsi" w:cstheme="minorHAnsi"/>
                <w:sz w:val="22"/>
                <w:szCs w:val="22"/>
              </w:rPr>
            </w:pPr>
            <w:proofErr w:type="spellStart"/>
            <w:r>
              <w:rPr>
                <w:rFonts w:asciiTheme="minorHAnsi" w:hAnsiTheme="minorHAnsi" w:cstheme="minorHAnsi"/>
                <w:sz w:val="22"/>
                <w:szCs w:val="22"/>
              </w:rPr>
              <w:lastRenderedPageBreak/>
              <w:t>lp</w:t>
            </w:r>
            <w:proofErr w:type="spellEnd"/>
          </w:p>
        </w:tc>
        <w:tc>
          <w:tcPr>
            <w:tcW w:w="4159" w:type="dxa"/>
            <w:gridSpan w:val="2"/>
            <w:shd w:val="clear" w:color="auto" w:fill="DEEAF6" w:themeFill="accent1" w:themeFillTint="33"/>
          </w:tcPr>
          <w:p w:rsidR="00BE74F0" w:rsidRPr="00572273" w:rsidRDefault="00BE74F0" w:rsidP="00FF1D3B">
            <w:pPr>
              <w:jc w:val="center"/>
              <w:rPr>
                <w:rFonts w:asciiTheme="minorHAnsi" w:hAnsiTheme="minorHAnsi" w:cstheme="minorHAnsi"/>
                <w:sz w:val="22"/>
                <w:szCs w:val="22"/>
              </w:rPr>
            </w:pPr>
            <w:r w:rsidRPr="00572273">
              <w:rPr>
                <w:rFonts w:asciiTheme="minorHAnsi" w:hAnsiTheme="minorHAnsi" w:cstheme="minorHAnsi"/>
                <w:sz w:val="22"/>
                <w:szCs w:val="22"/>
              </w:rPr>
              <w:t>Materiał</w:t>
            </w:r>
          </w:p>
        </w:tc>
        <w:tc>
          <w:tcPr>
            <w:tcW w:w="1559" w:type="dxa"/>
            <w:shd w:val="clear" w:color="auto" w:fill="DEEAF6" w:themeFill="accent1" w:themeFillTint="33"/>
          </w:tcPr>
          <w:p w:rsidR="00BE74F0" w:rsidRPr="00572273" w:rsidRDefault="00BE74F0" w:rsidP="00A67D57">
            <w:pPr>
              <w:jc w:val="center"/>
              <w:rPr>
                <w:rFonts w:asciiTheme="minorHAnsi" w:hAnsiTheme="minorHAnsi" w:cstheme="minorHAnsi"/>
                <w:sz w:val="22"/>
                <w:szCs w:val="22"/>
              </w:rPr>
            </w:pPr>
            <w:r w:rsidRPr="00BE74F0">
              <w:rPr>
                <w:rFonts w:asciiTheme="minorHAnsi" w:hAnsiTheme="minorHAnsi" w:cstheme="minorHAnsi"/>
                <w:color w:val="FF0000"/>
                <w:sz w:val="22"/>
                <w:szCs w:val="22"/>
              </w:rPr>
              <w:t>Kod PKWiU</w:t>
            </w:r>
          </w:p>
        </w:tc>
        <w:tc>
          <w:tcPr>
            <w:tcW w:w="709" w:type="dxa"/>
            <w:shd w:val="clear" w:color="auto" w:fill="DEEAF6" w:themeFill="accent1" w:themeFillTint="33"/>
          </w:tcPr>
          <w:p w:rsidR="00BE74F0" w:rsidRPr="00572273" w:rsidRDefault="00BE74F0" w:rsidP="00A67D57">
            <w:pPr>
              <w:jc w:val="center"/>
              <w:rPr>
                <w:rFonts w:asciiTheme="minorHAnsi" w:hAnsiTheme="minorHAnsi" w:cstheme="minorHAnsi"/>
                <w:sz w:val="22"/>
                <w:szCs w:val="22"/>
              </w:rPr>
            </w:pPr>
            <w:r w:rsidRPr="00572273">
              <w:rPr>
                <w:rFonts w:asciiTheme="minorHAnsi" w:hAnsiTheme="minorHAnsi" w:cstheme="minorHAnsi"/>
                <w:sz w:val="22"/>
                <w:szCs w:val="22"/>
              </w:rPr>
              <w:t xml:space="preserve">Ilość </w:t>
            </w:r>
            <w:r w:rsidR="00AD70EC">
              <w:rPr>
                <w:rFonts w:asciiTheme="minorHAnsi" w:hAnsiTheme="minorHAnsi" w:cstheme="minorHAnsi"/>
                <w:sz w:val="22"/>
                <w:szCs w:val="22"/>
              </w:rPr>
              <w:t>szt</w:t>
            </w:r>
            <w:r>
              <w:rPr>
                <w:rFonts w:asciiTheme="minorHAnsi" w:hAnsiTheme="minorHAnsi" w:cstheme="minorHAnsi"/>
                <w:sz w:val="22"/>
                <w:szCs w:val="22"/>
              </w:rPr>
              <w:t>.</w:t>
            </w:r>
          </w:p>
        </w:tc>
        <w:tc>
          <w:tcPr>
            <w:tcW w:w="1134" w:type="dxa"/>
            <w:shd w:val="clear" w:color="auto" w:fill="DEEAF6" w:themeFill="accent1" w:themeFillTint="33"/>
          </w:tcPr>
          <w:p w:rsidR="00BE74F0" w:rsidRPr="00572273" w:rsidRDefault="00BE74F0" w:rsidP="00FF1D3B">
            <w:pPr>
              <w:jc w:val="center"/>
              <w:rPr>
                <w:rFonts w:asciiTheme="minorHAnsi" w:hAnsiTheme="minorHAnsi" w:cstheme="minorHAnsi"/>
                <w:sz w:val="22"/>
                <w:szCs w:val="22"/>
              </w:rPr>
            </w:pPr>
            <w:r w:rsidRPr="00572273">
              <w:rPr>
                <w:rFonts w:asciiTheme="minorHAnsi" w:hAnsiTheme="minorHAnsi" w:cstheme="minorHAnsi"/>
                <w:sz w:val="22"/>
                <w:szCs w:val="22"/>
              </w:rPr>
              <w:t>Cena za szt./netto</w:t>
            </w:r>
          </w:p>
        </w:tc>
        <w:tc>
          <w:tcPr>
            <w:tcW w:w="1262" w:type="dxa"/>
            <w:shd w:val="clear" w:color="auto" w:fill="DEEAF6" w:themeFill="accent1" w:themeFillTint="33"/>
          </w:tcPr>
          <w:p w:rsidR="00BE74F0" w:rsidRPr="00572273" w:rsidRDefault="00BE74F0" w:rsidP="00FF1D3B">
            <w:pPr>
              <w:jc w:val="center"/>
              <w:rPr>
                <w:rFonts w:asciiTheme="minorHAnsi" w:hAnsiTheme="minorHAnsi" w:cstheme="minorHAnsi"/>
                <w:sz w:val="22"/>
                <w:szCs w:val="22"/>
              </w:rPr>
            </w:pPr>
            <w:r w:rsidRPr="00572273">
              <w:rPr>
                <w:rFonts w:asciiTheme="minorHAnsi" w:hAnsiTheme="minorHAnsi" w:cstheme="minorHAnsi"/>
                <w:sz w:val="22"/>
                <w:szCs w:val="22"/>
              </w:rPr>
              <w:t>Wartość netto</w:t>
            </w:r>
          </w:p>
        </w:tc>
      </w:tr>
      <w:tr w:rsidR="00BE74F0" w:rsidRPr="00786D57" w:rsidTr="00BE74F0">
        <w:trPr>
          <w:gridAfter w:val="1"/>
          <w:wAfter w:w="6" w:type="dxa"/>
        </w:trPr>
        <w:tc>
          <w:tcPr>
            <w:tcW w:w="803" w:type="dxa"/>
          </w:tcPr>
          <w:p w:rsidR="00BE74F0" w:rsidRPr="00572273" w:rsidRDefault="00BE74F0" w:rsidP="00FF1D3B">
            <w:pPr>
              <w:pStyle w:val="Akapitzlist"/>
              <w:numPr>
                <w:ilvl w:val="2"/>
                <w:numId w:val="50"/>
              </w:numPr>
              <w:spacing w:before="60" w:after="60" w:line="240" w:lineRule="auto"/>
              <w:jc w:val="both"/>
              <w:rPr>
                <w:rFonts w:asciiTheme="minorHAnsi" w:hAnsiTheme="minorHAnsi" w:cstheme="minorHAnsi"/>
              </w:rPr>
            </w:pPr>
          </w:p>
        </w:tc>
        <w:tc>
          <w:tcPr>
            <w:tcW w:w="4159" w:type="dxa"/>
            <w:gridSpan w:val="2"/>
          </w:tcPr>
          <w:p w:rsidR="00BE74F0" w:rsidRPr="00AD70EC" w:rsidRDefault="00AD70EC" w:rsidP="000D3369">
            <w:pPr>
              <w:spacing w:line="300" w:lineRule="atLeast"/>
              <w:rPr>
                <w:rFonts w:cs="Arial"/>
                <w:b/>
              </w:rPr>
            </w:pPr>
            <w:r w:rsidRPr="00AD70EC">
              <w:rPr>
                <w:rFonts w:asciiTheme="minorHAnsi" w:hAnsiTheme="minorHAnsi" w:cstheme="minorHAnsi"/>
                <w:b/>
                <w:bCs/>
              </w:rPr>
              <w:t>Regeneracja uszczelnienia mechanicznego mieszadła 1VSF15S w ilości: 1szt.</w:t>
            </w:r>
          </w:p>
        </w:tc>
        <w:tc>
          <w:tcPr>
            <w:tcW w:w="1559" w:type="dxa"/>
          </w:tcPr>
          <w:p w:rsidR="00BE74F0" w:rsidRDefault="00BE74F0" w:rsidP="000D3369">
            <w:pPr>
              <w:spacing w:before="60" w:after="60"/>
              <w:jc w:val="right"/>
              <w:rPr>
                <w:rFonts w:asciiTheme="minorHAnsi" w:hAnsiTheme="minorHAnsi" w:cstheme="minorHAnsi"/>
                <w:color w:val="333333"/>
                <w:sz w:val="22"/>
                <w:szCs w:val="22"/>
              </w:rPr>
            </w:pPr>
          </w:p>
        </w:tc>
        <w:tc>
          <w:tcPr>
            <w:tcW w:w="709" w:type="dxa"/>
            <w:vAlign w:val="center"/>
          </w:tcPr>
          <w:p w:rsidR="00BE74F0" w:rsidRPr="00572273" w:rsidRDefault="00AD70EC" w:rsidP="000D3369">
            <w:pPr>
              <w:spacing w:line="300" w:lineRule="atLeast"/>
              <w:jc w:val="center"/>
              <w:rPr>
                <w:rFonts w:asciiTheme="minorHAnsi" w:hAnsiTheme="minorHAnsi" w:cstheme="minorHAnsi"/>
                <w:color w:val="333333"/>
                <w:sz w:val="22"/>
                <w:szCs w:val="22"/>
              </w:rPr>
            </w:pPr>
            <w:r>
              <w:rPr>
                <w:rFonts w:asciiTheme="minorHAnsi" w:hAnsiTheme="minorHAnsi" w:cstheme="minorHAnsi"/>
                <w:color w:val="333333"/>
                <w:sz w:val="22"/>
                <w:szCs w:val="22"/>
              </w:rPr>
              <w:t>1</w:t>
            </w:r>
          </w:p>
        </w:tc>
        <w:tc>
          <w:tcPr>
            <w:tcW w:w="1134" w:type="dxa"/>
            <w:vAlign w:val="center"/>
          </w:tcPr>
          <w:p w:rsidR="00BE74F0" w:rsidRPr="00572273" w:rsidRDefault="00BE74F0" w:rsidP="000D3369">
            <w:pPr>
              <w:spacing w:line="300" w:lineRule="atLeast"/>
              <w:jc w:val="both"/>
              <w:rPr>
                <w:rFonts w:asciiTheme="minorHAnsi" w:hAnsiTheme="minorHAnsi" w:cstheme="minorHAnsi"/>
                <w:color w:val="333333"/>
                <w:sz w:val="22"/>
                <w:szCs w:val="22"/>
              </w:rPr>
            </w:pPr>
          </w:p>
        </w:tc>
        <w:tc>
          <w:tcPr>
            <w:tcW w:w="1262" w:type="dxa"/>
            <w:vAlign w:val="center"/>
          </w:tcPr>
          <w:p w:rsidR="00BE74F0" w:rsidRPr="00572273" w:rsidRDefault="00BE74F0" w:rsidP="000D3369">
            <w:pPr>
              <w:spacing w:line="300" w:lineRule="atLeast"/>
              <w:jc w:val="both"/>
              <w:rPr>
                <w:rFonts w:asciiTheme="minorHAnsi" w:hAnsiTheme="minorHAnsi" w:cstheme="minorHAnsi"/>
                <w:color w:val="333333"/>
                <w:sz w:val="22"/>
                <w:szCs w:val="22"/>
              </w:rPr>
            </w:pPr>
          </w:p>
        </w:tc>
      </w:tr>
      <w:tr w:rsidR="00BE74F0" w:rsidTr="00BE74F0">
        <w:tc>
          <w:tcPr>
            <w:tcW w:w="848" w:type="dxa"/>
            <w:gridSpan w:val="2"/>
          </w:tcPr>
          <w:p w:rsidR="00BE74F0" w:rsidRPr="00572273" w:rsidRDefault="00BE74F0" w:rsidP="00FF1D3B">
            <w:pPr>
              <w:spacing w:before="60" w:after="60"/>
              <w:jc w:val="right"/>
              <w:rPr>
                <w:rFonts w:asciiTheme="minorHAnsi" w:hAnsiTheme="minorHAnsi" w:cstheme="minorHAnsi"/>
                <w:color w:val="333333"/>
                <w:sz w:val="22"/>
                <w:szCs w:val="22"/>
              </w:rPr>
            </w:pPr>
          </w:p>
        </w:tc>
        <w:tc>
          <w:tcPr>
            <w:tcW w:w="7516" w:type="dxa"/>
            <w:gridSpan w:val="4"/>
          </w:tcPr>
          <w:p w:rsidR="00BE74F0" w:rsidRPr="00572273" w:rsidRDefault="00BE74F0" w:rsidP="00FF1D3B">
            <w:pPr>
              <w:spacing w:before="60" w:after="60"/>
              <w:jc w:val="right"/>
              <w:rPr>
                <w:rFonts w:asciiTheme="minorHAnsi" w:hAnsiTheme="minorHAnsi" w:cstheme="minorHAnsi"/>
                <w:color w:val="333333"/>
                <w:sz w:val="22"/>
                <w:szCs w:val="22"/>
              </w:rPr>
            </w:pPr>
            <w:r w:rsidRPr="00572273">
              <w:rPr>
                <w:rFonts w:asciiTheme="minorHAnsi" w:hAnsiTheme="minorHAnsi" w:cstheme="minorHAnsi"/>
                <w:color w:val="333333"/>
                <w:sz w:val="22"/>
                <w:szCs w:val="22"/>
              </w:rPr>
              <w:t>Razem</w:t>
            </w:r>
          </w:p>
        </w:tc>
        <w:tc>
          <w:tcPr>
            <w:tcW w:w="1268" w:type="dxa"/>
            <w:gridSpan w:val="2"/>
            <w:vAlign w:val="center"/>
          </w:tcPr>
          <w:p w:rsidR="00BE74F0" w:rsidRPr="00572273" w:rsidRDefault="00BE74F0" w:rsidP="00FF1D3B">
            <w:pPr>
              <w:spacing w:before="60" w:after="60"/>
              <w:jc w:val="both"/>
              <w:rPr>
                <w:rFonts w:asciiTheme="minorHAnsi" w:hAnsiTheme="minorHAnsi" w:cstheme="minorHAnsi"/>
                <w:color w:val="333333"/>
                <w:sz w:val="22"/>
                <w:szCs w:val="22"/>
              </w:rPr>
            </w:pPr>
          </w:p>
        </w:tc>
      </w:tr>
    </w:tbl>
    <w:p w:rsidR="00F51192" w:rsidRPr="00A11302" w:rsidRDefault="00F51192" w:rsidP="00F51192">
      <w:pPr>
        <w:pStyle w:val="Akapitzlist"/>
        <w:numPr>
          <w:ilvl w:val="1"/>
          <w:numId w:val="50"/>
        </w:numPr>
        <w:jc w:val="both"/>
        <w:rPr>
          <w:rFonts w:asciiTheme="minorHAnsi" w:hAnsiTheme="minorHAnsi" w:cstheme="minorHAnsi"/>
        </w:rPr>
      </w:pPr>
      <w:r>
        <w:rPr>
          <w:rFonts w:asciiTheme="minorHAnsi" w:hAnsiTheme="minorHAnsi" w:cstheme="minorHAnsi"/>
        </w:rPr>
        <w:t>Całkowita cena  dostawy w całym okresie realizacji Umowy nie przekroczy łącznie (pkt 4.1</w:t>
      </w:r>
      <w:r w:rsidR="00A67D57">
        <w:rPr>
          <w:rFonts w:asciiTheme="minorHAnsi" w:hAnsiTheme="minorHAnsi" w:cstheme="minorHAnsi"/>
        </w:rPr>
        <w:t xml:space="preserve"> </w:t>
      </w:r>
      <w:r>
        <w:rPr>
          <w:rFonts w:asciiTheme="minorHAnsi" w:hAnsiTheme="minorHAnsi" w:cstheme="minorHAnsi"/>
        </w:rPr>
        <w:t xml:space="preserve">) kwoty …………...zł </w:t>
      </w:r>
      <w:r w:rsidRPr="00A11302">
        <w:rPr>
          <w:rFonts w:asciiTheme="minorHAnsi" w:hAnsiTheme="minorHAnsi" w:cstheme="minorHAnsi"/>
        </w:rPr>
        <w:t>( słownie: ……………………………………………………………………………… złotych) netto.</w:t>
      </w:r>
    </w:p>
    <w:p w:rsidR="00F51192" w:rsidRPr="001F4B02" w:rsidRDefault="00F51192" w:rsidP="00F51192">
      <w:pPr>
        <w:pStyle w:val="Akapitzlist"/>
        <w:numPr>
          <w:ilvl w:val="1"/>
          <w:numId w:val="50"/>
        </w:numPr>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ważności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rsidR="00F51192" w:rsidRPr="002B1C77"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3B1BAF">
        <w:rPr>
          <w:rFonts w:asciiTheme="minorHAnsi" w:hAnsiTheme="minorHAnsi" w:cstheme="minorHAnsi"/>
        </w:rPr>
        <w:t xml:space="preserve">Termin płatności faktury: </w:t>
      </w:r>
      <w:r w:rsidRPr="00A23BD0">
        <w:rPr>
          <w:rFonts w:asciiTheme="minorHAnsi" w:hAnsiTheme="minorHAnsi" w:cstheme="minorHAnsi"/>
          <w:b/>
        </w:rPr>
        <w:t>30 dni od daty otrzymania prawidłowo wystawionej faktury VAT</w:t>
      </w:r>
      <w:r w:rsidRPr="003B1BAF">
        <w:rPr>
          <w:rFonts w:asciiTheme="minorHAnsi" w:hAnsiTheme="minorHAnsi" w:cstheme="minorHAnsi"/>
        </w:rPr>
        <w:t xml:space="preserve"> na adres </w:t>
      </w:r>
      <w:r w:rsidRPr="002B1C77">
        <w:rPr>
          <w:rFonts w:asciiTheme="minorHAnsi" w:hAnsiTheme="minorHAnsi" w:cstheme="minorHAnsi"/>
        </w:rPr>
        <w:t>do doręczeń faktur wskazany przez Zamawiającego</w:t>
      </w:r>
      <w:r w:rsidRPr="00F02E2D">
        <w:rPr>
          <w:rFonts w:asciiTheme="minorHAnsi" w:hAnsiTheme="minorHAnsi" w:cstheme="minorHAnsi"/>
        </w:rPr>
        <w:t xml:space="preserve"> w </w:t>
      </w:r>
      <w:r w:rsidRPr="00D01BB0">
        <w:rPr>
          <w:rFonts w:asciiTheme="minorHAnsi" w:hAnsiTheme="minorHAnsi" w:cstheme="minorHAnsi"/>
          <w:b/>
        </w:rPr>
        <w:t xml:space="preserve">pkt </w:t>
      </w:r>
      <w:r w:rsidR="00A23BD0" w:rsidRPr="00D01BB0">
        <w:rPr>
          <w:rFonts w:asciiTheme="minorHAnsi" w:hAnsiTheme="minorHAnsi" w:cstheme="minorHAnsi"/>
          <w:b/>
        </w:rPr>
        <w:t>10</w:t>
      </w:r>
      <w:r w:rsidRPr="00D01BB0">
        <w:rPr>
          <w:rFonts w:asciiTheme="minorHAnsi" w:hAnsiTheme="minorHAnsi" w:cstheme="minorHAnsi"/>
          <w:b/>
        </w:rPr>
        <w:t>.</w:t>
      </w:r>
      <w:r w:rsidR="00FA7527" w:rsidRPr="00D01BB0">
        <w:rPr>
          <w:rFonts w:asciiTheme="minorHAnsi" w:hAnsiTheme="minorHAnsi" w:cstheme="minorHAnsi"/>
          <w:b/>
        </w:rPr>
        <w:t>2</w:t>
      </w:r>
      <w:r w:rsidRPr="00D01BB0">
        <w:rPr>
          <w:rFonts w:asciiTheme="minorHAnsi" w:hAnsiTheme="minorHAnsi" w:cstheme="minorHAnsi"/>
          <w:b/>
        </w:rPr>
        <w:t>.</w:t>
      </w:r>
      <w:r w:rsidR="00D01BB0" w:rsidRPr="00D01BB0">
        <w:rPr>
          <w:rFonts w:asciiTheme="minorHAnsi" w:hAnsiTheme="minorHAnsi" w:cstheme="minorHAnsi"/>
          <w:b/>
        </w:rPr>
        <w:t>2</w:t>
      </w:r>
      <w:r w:rsidRPr="00D01BB0">
        <w:rPr>
          <w:rFonts w:asciiTheme="minorHAnsi" w:hAnsiTheme="minorHAnsi" w:cstheme="minorHAnsi"/>
          <w:b/>
        </w:rPr>
        <w:t>.</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Podstawę do wystawienia faktur stanowić będzie </w:t>
      </w:r>
      <w:r w:rsidRPr="00EF4C78">
        <w:rPr>
          <w:rFonts w:asciiTheme="minorHAnsi" w:hAnsiTheme="minorHAnsi" w:cstheme="minorHAnsi"/>
          <w:b/>
        </w:rPr>
        <w:t>protokół odbioru potwierdzający wykonanie dostawy, podpisany przez przedstawicieli Stron.</w:t>
      </w:r>
      <w:r w:rsidRPr="00942809">
        <w:rPr>
          <w:rFonts w:asciiTheme="minorHAnsi" w:hAnsiTheme="minorHAnsi" w:cstheme="minorHAnsi"/>
        </w:rPr>
        <w:t xml:space="preserve"> </w:t>
      </w:r>
      <w:r w:rsidR="00EF4C78">
        <w:rPr>
          <w:rFonts w:asciiTheme="minorHAnsi" w:hAnsiTheme="minorHAnsi" w:cstheme="minorHAnsi"/>
        </w:rPr>
        <w:t>Dostawca</w:t>
      </w:r>
      <w:r w:rsidRPr="00942809">
        <w:rPr>
          <w:rFonts w:asciiTheme="minorHAnsi" w:hAnsiTheme="minorHAnsi" w:cstheme="minorHAnsi"/>
        </w:rPr>
        <w:t xml:space="preserve"> nie jest uprawniony do wystawiania faktur VAT za czynności, które nie zostały odebrane przez Zamawiającego.</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oświadcza, że wyraża zgodę na dokonywanie przez Zamawiającego płatności </w:t>
      </w:r>
      <w:r>
        <w:rPr>
          <w:rFonts w:asciiTheme="minorHAnsi" w:hAnsiTheme="minorHAnsi" w:cstheme="minorHAnsi"/>
        </w:rPr>
        <w:br/>
      </w:r>
      <w:r w:rsidRPr="00942809">
        <w:rPr>
          <w:rFonts w:asciiTheme="minorHAnsi" w:hAnsiTheme="minorHAnsi" w:cstheme="minorHAnsi"/>
        </w:rPr>
        <w:t>w systemie podzielonej płatności.</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Pr>
          <w:rFonts w:asciiTheme="minorHAnsi" w:hAnsiTheme="minorHAnsi" w:cstheme="minorHAnsi"/>
        </w:rPr>
        <w:t>Dost</w:t>
      </w:r>
      <w:r w:rsidRPr="00942809">
        <w:rPr>
          <w:rFonts w:asciiTheme="minorHAnsi" w:hAnsiTheme="minorHAnsi" w:cstheme="minorHAnsi"/>
        </w:rPr>
        <w:t xml:space="preserve">awcy, w tym podstawy do żądania przez </w:t>
      </w:r>
      <w:r>
        <w:rPr>
          <w:rFonts w:asciiTheme="minorHAnsi" w:hAnsiTheme="minorHAnsi" w:cstheme="minorHAnsi"/>
        </w:rPr>
        <w:t>Dosta</w:t>
      </w:r>
      <w:r w:rsidRPr="00942809">
        <w:rPr>
          <w:rFonts w:asciiTheme="minorHAnsi" w:hAnsiTheme="minorHAnsi" w:cstheme="minorHAnsi"/>
        </w:rPr>
        <w:t xml:space="preserve">wcę odsetek za opóźnienie w płatności lub odstąpienia przez </w:t>
      </w:r>
      <w:r>
        <w:rPr>
          <w:rFonts w:asciiTheme="minorHAnsi" w:hAnsiTheme="minorHAnsi" w:cstheme="minorHAnsi"/>
        </w:rPr>
        <w:t>Dost</w:t>
      </w:r>
      <w:r w:rsidRPr="00942809">
        <w:rPr>
          <w:rFonts w:asciiTheme="minorHAnsi" w:hAnsiTheme="minorHAnsi" w:cstheme="minorHAnsi"/>
        </w:rPr>
        <w:t xml:space="preserve">awcę od Umowy. </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rsidR="00F51192" w:rsidRPr="00942809" w:rsidRDefault="00F51192" w:rsidP="00F51192">
      <w:pPr>
        <w:pStyle w:val="Akapitzlist"/>
        <w:numPr>
          <w:ilvl w:val="1"/>
          <w:numId w:val="50"/>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rsidR="00B532C1" w:rsidRPr="00B532C1" w:rsidRDefault="00B532C1" w:rsidP="00B532C1">
      <w:pPr>
        <w:pStyle w:val="Tekstpodstawowy"/>
        <w:rPr>
          <w:rFonts w:asciiTheme="minorHAnsi" w:eastAsia="Calibri" w:hAnsiTheme="minorHAnsi" w:cstheme="minorHAnsi"/>
          <w:sz w:val="22"/>
          <w:szCs w:val="22"/>
          <w:lang w:eastAsia="en-US"/>
        </w:rPr>
      </w:pPr>
      <w:r>
        <w:rPr>
          <w:rFonts w:asciiTheme="minorHAnsi" w:hAnsiTheme="minorHAnsi" w:cstheme="minorHAnsi"/>
          <w:b/>
          <w:sz w:val="22"/>
          <w:szCs w:val="22"/>
        </w:rPr>
        <w:t xml:space="preserve">              </w:t>
      </w:r>
      <w:r w:rsidR="00DA76F0" w:rsidRPr="00B532C1">
        <w:rPr>
          <w:rFonts w:asciiTheme="minorHAnsi" w:eastAsia="Calibri" w:hAnsiTheme="minorHAnsi" w:cstheme="minorHAnsi"/>
          <w:b/>
          <w:sz w:val="22"/>
          <w:szCs w:val="22"/>
          <w:lang w:eastAsia="en-US"/>
        </w:rPr>
        <w:t>Zbigniew Karwacki</w:t>
      </w:r>
      <w:r w:rsidR="00F51192" w:rsidRPr="00B532C1">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b/>
          <w:sz w:val="22"/>
          <w:szCs w:val="22"/>
          <w:lang w:eastAsia="en-US"/>
        </w:rPr>
        <w:t xml:space="preserve">tel.: </w:t>
      </w:r>
      <w:r w:rsidRPr="00B532C1">
        <w:rPr>
          <w:rFonts w:asciiTheme="minorHAnsi" w:eastAsia="Calibri" w:hAnsiTheme="minorHAnsi" w:cstheme="minorHAnsi"/>
          <w:b/>
          <w:sz w:val="22"/>
          <w:szCs w:val="22"/>
          <w:lang w:eastAsia="en-US"/>
        </w:rPr>
        <w:t xml:space="preserve">15 865 65 60, </w:t>
      </w:r>
      <w:proofErr w:type="spellStart"/>
      <w:r w:rsidR="00DA76F0" w:rsidRPr="00B532C1">
        <w:rPr>
          <w:rFonts w:asciiTheme="minorHAnsi" w:eastAsia="Calibri" w:hAnsiTheme="minorHAnsi" w:cstheme="minorHAnsi"/>
          <w:b/>
          <w:sz w:val="22"/>
          <w:szCs w:val="22"/>
          <w:lang w:eastAsia="en-US"/>
        </w:rPr>
        <w:t>mob</w:t>
      </w:r>
      <w:proofErr w:type="spellEnd"/>
      <w:r w:rsidR="00DA76F0" w:rsidRPr="00B532C1">
        <w:rPr>
          <w:rFonts w:asciiTheme="minorHAnsi" w:eastAsia="Calibri" w:hAnsiTheme="minorHAnsi" w:cstheme="minorHAnsi"/>
          <w:b/>
          <w:sz w:val="22"/>
          <w:szCs w:val="22"/>
          <w:lang w:eastAsia="en-US"/>
        </w:rPr>
        <w:t>. +48 885 904 574</w:t>
      </w:r>
      <w:r w:rsidR="00F51192" w:rsidRPr="00B532C1">
        <w:rPr>
          <w:rFonts w:asciiTheme="minorHAnsi" w:eastAsia="Calibri" w:hAnsiTheme="minorHAnsi" w:cstheme="minorHAnsi"/>
          <w:sz w:val="22"/>
          <w:szCs w:val="22"/>
          <w:lang w:eastAsia="en-US"/>
        </w:rPr>
        <w:t xml:space="preserve">; e-mail: </w:t>
      </w:r>
      <w:hyperlink r:id="rId28" w:history="1">
        <w:r w:rsidRPr="000919FF">
          <w:rPr>
            <w:rStyle w:val="Hipercze"/>
            <w:rFonts w:eastAsia="Calibri"/>
          </w:rPr>
          <w:t>Zbigniew.Karwacki@enea.pl</w:t>
        </w:r>
      </w:hyperlink>
      <w:r w:rsidR="00F51192" w:rsidRPr="00B532C1">
        <w:rPr>
          <w:rFonts w:asciiTheme="minorHAnsi" w:eastAsia="Calibri" w:hAnsiTheme="minorHAnsi" w:cstheme="minorHAnsi"/>
          <w:sz w:val="22"/>
          <w:szCs w:val="22"/>
          <w:lang w:eastAsia="en-US"/>
        </w:rPr>
        <w:t xml:space="preserve">  </w:t>
      </w:r>
    </w:p>
    <w:p w:rsidR="00871EF8" w:rsidRDefault="00B532C1" w:rsidP="00B532C1">
      <w:pPr>
        <w:pStyle w:val="Tekstpodstawowy"/>
        <w:rPr>
          <w:rFonts w:asciiTheme="minorHAnsi" w:eastAsia="Calibri" w:hAnsiTheme="minorHAnsi" w:cstheme="minorHAnsi"/>
          <w:sz w:val="22"/>
          <w:szCs w:val="22"/>
          <w:lang w:eastAsia="en-US"/>
        </w:rPr>
      </w:pPr>
      <w:r w:rsidRPr="00B532C1">
        <w:rPr>
          <w:rFonts w:asciiTheme="minorHAnsi" w:eastAsia="Calibri" w:hAnsiTheme="minorHAnsi" w:cstheme="minorHAnsi"/>
          <w:sz w:val="22"/>
          <w:szCs w:val="22"/>
          <w:lang w:eastAsia="en-US"/>
        </w:rPr>
        <w:t xml:space="preserve">              </w:t>
      </w:r>
      <w:r w:rsidR="00871EF8">
        <w:rPr>
          <w:rFonts w:asciiTheme="minorHAnsi" w:eastAsia="Calibri" w:hAnsiTheme="minorHAnsi" w:cstheme="minorHAnsi"/>
          <w:sz w:val="22"/>
          <w:szCs w:val="22"/>
          <w:lang w:eastAsia="en-US"/>
        </w:rPr>
        <w:t xml:space="preserve">– w sprawach </w:t>
      </w:r>
      <w:r w:rsidRPr="00B532C1">
        <w:rPr>
          <w:rFonts w:asciiTheme="minorHAnsi" w:eastAsia="Calibri" w:hAnsiTheme="minorHAnsi" w:cstheme="minorHAnsi"/>
          <w:sz w:val="22"/>
          <w:szCs w:val="22"/>
          <w:lang w:eastAsia="en-US"/>
        </w:rPr>
        <w:t xml:space="preserve">realizacji zamówienia oraz </w:t>
      </w:r>
      <w:r w:rsidR="00B00447">
        <w:rPr>
          <w:rFonts w:asciiTheme="minorHAnsi" w:eastAsia="Calibri" w:hAnsiTheme="minorHAnsi" w:cstheme="minorHAnsi"/>
          <w:b/>
          <w:sz w:val="22"/>
          <w:szCs w:val="22"/>
          <w:lang w:eastAsia="en-US"/>
        </w:rPr>
        <w:t>Łukasz Kosik</w:t>
      </w:r>
      <w:r w:rsidRPr="00B532C1">
        <w:rPr>
          <w:rFonts w:asciiTheme="minorHAnsi" w:eastAsia="Calibri" w:hAnsiTheme="minorHAnsi" w:cstheme="minorHAnsi"/>
          <w:b/>
          <w:sz w:val="22"/>
          <w:szCs w:val="22"/>
          <w:lang w:eastAsia="en-US"/>
        </w:rPr>
        <w:t xml:space="preserve"> tel. 15 865 6</w:t>
      </w:r>
      <w:r w:rsidR="00381E65">
        <w:rPr>
          <w:rFonts w:asciiTheme="minorHAnsi" w:eastAsia="Calibri" w:hAnsiTheme="minorHAnsi" w:cstheme="minorHAnsi"/>
          <w:b/>
          <w:sz w:val="22"/>
          <w:szCs w:val="22"/>
          <w:lang w:eastAsia="en-US"/>
        </w:rPr>
        <w:t>0 90</w:t>
      </w:r>
      <w:r w:rsidR="00871EF8">
        <w:rPr>
          <w:rFonts w:asciiTheme="minorHAnsi" w:eastAsia="Calibri" w:hAnsiTheme="minorHAnsi" w:cstheme="minorHAnsi"/>
          <w:b/>
          <w:sz w:val="22"/>
          <w:szCs w:val="22"/>
          <w:lang w:eastAsia="en-US"/>
        </w:rPr>
        <w:t xml:space="preserve">, </w:t>
      </w:r>
    </w:p>
    <w:p w:rsidR="00B532C1" w:rsidRDefault="00871EF8"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B532C1" w:rsidRPr="00B532C1">
        <w:rPr>
          <w:rFonts w:asciiTheme="minorHAnsi" w:eastAsia="Calibri" w:hAnsiTheme="minorHAnsi" w:cstheme="minorHAnsi"/>
          <w:sz w:val="22"/>
          <w:szCs w:val="22"/>
          <w:lang w:eastAsia="en-US"/>
        </w:rPr>
        <w:t xml:space="preserve">e-mail:  </w:t>
      </w:r>
      <w:hyperlink r:id="rId29" w:history="1">
        <w:r w:rsidR="00B00447" w:rsidRPr="002322A1">
          <w:rPr>
            <w:rStyle w:val="Hipercze"/>
            <w:rFonts w:asciiTheme="minorHAnsi" w:eastAsia="Calibri" w:hAnsiTheme="minorHAnsi" w:cstheme="minorHAnsi"/>
            <w:sz w:val="22"/>
            <w:szCs w:val="22"/>
            <w:lang w:eastAsia="en-US"/>
          </w:rPr>
          <w:t>Lukasz.Kosik@enea.pl</w:t>
        </w:r>
      </w:hyperlink>
      <w:r w:rsidR="00B532C1" w:rsidRPr="00B532C1">
        <w:rPr>
          <w:rFonts w:asciiTheme="minorHAnsi" w:eastAsia="Calibri" w:hAnsiTheme="minorHAnsi" w:cstheme="minorHAnsi"/>
          <w:sz w:val="22"/>
          <w:szCs w:val="22"/>
          <w:lang w:eastAsia="en-US"/>
        </w:rPr>
        <w:t xml:space="preserve"> w sprawach  uzgodnień technicznych</w:t>
      </w:r>
      <w:r w:rsidR="00B532C1">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jako osoby upoważnione do </w:t>
      </w:r>
      <w:r w:rsidR="00B532C1">
        <w:rPr>
          <w:rFonts w:asciiTheme="minorHAnsi" w:eastAsia="Calibri" w:hAnsiTheme="minorHAnsi" w:cstheme="minorHAnsi"/>
          <w:sz w:val="22"/>
          <w:szCs w:val="22"/>
          <w:lang w:eastAsia="en-US"/>
        </w:rPr>
        <w:t xml:space="preserve"> </w:t>
      </w:r>
    </w:p>
    <w:p w:rsidR="00B532C1" w:rsidRDefault="00B532C1"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składania w jego imieniu wszelkich oświadczeń objętych niniejszą Umową, koordynowania obowiązków </w:t>
      </w:r>
      <w:r>
        <w:rPr>
          <w:rFonts w:asciiTheme="minorHAnsi" w:eastAsia="Calibri" w:hAnsiTheme="minorHAnsi" w:cstheme="minorHAnsi"/>
          <w:sz w:val="22"/>
          <w:szCs w:val="22"/>
          <w:lang w:eastAsia="en-US"/>
        </w:rPr>
        <w:t xml:space="preserve">  </w:t>
      </w:r>
    </w:p>
    <w:p w:rsidR="00B532C1" w:rsidRDefault="00B532C1"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nałożonych Umową na Zamawiającego oraz reprezentowania Zamawiającego w stosunkach z </w:t>
      </w:r>
      <w:r>
        <w:rPr>
          <w:rFonts w:asciiTheme="minorHAnsi" w:eastAsia="Calibri" w:hAnsiTheme="minorHAnsi" w:cstheme="minorHAnsi"/>
          <w:sz w:val="22"/>
          <w:szCs w:val="22"/>
          <w:lang w:eastAsia="en-US"/>
        </w:rPr>
        <w:t xml:space="preserve"> </w:t>
      </w:r>
    </w:p>
    <w:p w:rsidR="00B532C1" w:rsidRDefault="00B532C1"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Kontrahentem, w tym do przyjmowania pochodzących od tych podmiotów oświadczeń woli (dalej: </w:t>
      </w:r>
      <w:r>
        <w:rPr>
          <w:rFonts w:asciiTheme="minorHAnsi" w:eastAsia="Calibri" w:hAnsiTheme="minorHAnsi" w:cstheme="minorHAnsi"/>
          <w:sz w:val="22"/>
          <w:szCs w:val="22"/>
          <w:lang w:eastAsia="en-US"/>
        </w:rPr>
        <w:t xml:space="preserve"> </w:t>
      </w:r>
    </w:p>
    <w:p w:rsidR="00B532C1" w:rsidRDefault="00B532C1"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"Pełnomocnik Zamawiającego"). Pełnomocnik Zamawiającego nie jest uprawniony do podejmowania </w:t>
      </w:r>
      <w:r>
        <w:rPr>
          <w:rFonts w:asciiTheme="minorHAnsi" w:eastAsia="Calibri" w:hAnsiTheme="minorHAnsi" w:cstheme="minorHAnsi"/>
          <w:sz w:val="22"/>
          <w:szCs w:val="22"/>
          <w:lang w:eastAsia="en-US"/>
        </w:rPr>
        <w:t xml:space="preserve"> </w:t>
      </w:r>
    </w:p>
    <w:p w:rsidR="00F51192" w:rsidRPr="00942809" w:rsidRDefault="007E14B7" w:rsidP="00B532C1">
      <w:pPr>
        <w:pStyle w:val="Tekstpodstawowy"/>
        <w:rPr>
          <w:rFonts w:asciiTheme="minorHAnsi" w:hAnsiTheme="minorHAnsi" w:cstheme="minorHAnsi"/>
          <w:sz w:val="22"/>
          <w:szCs w:val="22"/>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czynności oraz składania oświadczeń woli, które skutkowałyby jakąkolwiek zmianą Umowy</w:t>
      </w:r>
      <w:r w:rsidR="00F51192" w:rsidRPr="00942809">
        <w:rPr>
          <w:rFonts w:asciiTheme="minorHAnsi" w:hAnsiTheme="minorHAnsi" w:cstheme="minorHAnsi"/>
          <w:sz w:val="22"/>
          <w:szCs w:val="22"/>
        </w:rPr>
        <w:t>.</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rsidR="00F51192" w:rsidRPr="00942809" w:rsidRDefault="00F51192" w:rsidP="00F51192">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nie jest </w:t>
      </w:r>
      <w:r w:rsidRPr="00942809">
        <w:rPr>
          <w:rStyle w:val="FontStyle14"/>
          <w:rFonts w:asciiTheme="minorHAnsi" w:hAnsiTheme="minorHAnsi" w:cstheme="minorHAnsi"/>
          <w:sz w:val="22"/>
          <w:szCs w:val="22"/>
        </w:rPr>
        <w:lastRenderedPageBreak/>
        <w:t>uprawniony do podejmowania czynności oraz składania oświadczeń woli, które skutkowałyby jakąkolwiek zmianą Umowy.</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rsidR="00F51192" w:rsidRPr="009433CB" w:rsidRDefault="0054367F"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 xml:space="preserve">Wykonawca  udziela </w:t>
      </w:r>
      <w:r w:rsidRPr="0054367F">
        <w:rPr>
          <w:rFonts w:asciiTheme="minorHAnsi" w:hAnsiTheme="minorHAnsi" w:cstheme="minorHAnsi"/>
          <w:b/>
        </w:rPr>
        <w:t>…..</w:t>
      </w:r>
      <w:r w:rsidR="00F51192" w:rsidRPr="0054367F">
        <w:rPr>
          <w:rFonts w:asciiTheme="minorHAnsi" w:hAnsiTheme="minorHAnsi" w:cstheme="minorHAnsi"/>
          <w:b/>
        </w:rPr>
        <w:t xml:space="preserve"> miesięcy</w:t>
      </w:r>
      <w:r w:rsidR="00F51192" w:rsidRPr="009433CB">
        <w:rPr>
          <w:rFonts w:asciiTheme="minorHAnsi" w:hAnsiTheme="minorHAnsi" w:cstheme="minorHAnsi"/>
        </w:rPr>
        <w:t xml:space="preserve"> gwarancji na dostarczany towar,</w:t>
      </w:r>
      <w:r w:rsidR="00F51192" w:rsidRPr="009433CB" w:rsidDel="009D0D5E">
        <w:rPr>
          <w:rFonts w:asciiTheme="minorHAnsi" w:hAnsiTheme="minorHAnsi" w:cstheme="minorHAnsi"/>
        </w:rPr>
        <w:t xml:space="preserve"> </w:t>
      </w:r>
      <w:r w:rsidR="00F51192" w:rsidRPr="009433CB">
        <w:rPr>
          <w:rFonts w:asciiTheme="minorHAnsi" w:hAnsiTheme="minorHAnsi" w:cstheme="minorHAnsi"/>
        </w:rPr>
        <w:t>od daty odbioru oraz zobowiązuje się do przystąpienia wymiany wadliwego towaru, nie później niż w ciągu 7 dni od zgłoszenia wady.”</w:t>
      </w:r>
    </w:p>
    <w:p w:rsidR="00F51192" w:rsidRDefault="00F51192" w:rsidP="006162F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572273">
        <w:rPr>
          <w:rFonts w:asciiTheme="minorHAnsi" w:hAnsiTheme="minorHAnsi" w:cstheme="minorHAnsi"/>
        </w:rPr>
        <w:t>Zamawiający wymaga, aby każda dostawa odbywała się w oryginalnych opakowaniach   zabezpieczających  towar przed  uszkodzeniem i umożliwiającymi ich składowanie</w:t>
      </w:r>
      <w:r w:rsidR="001C0973">
        <w:rPr>
          <w:rFonts w:asciiTheme="minorHAnsi" w:hAnsiTheme="minorHAnsi" w:cstheme="minorHAnsi"/>
        </w:rPr>
        <w:t xml:space="preserve"> i opisana indeksem Zamawiającego „</w:t>
      </w:r>
      <w:r w:rsidR="006162F2" w:rsidRPr="006162F2">
        <w:rPr>
          <w:rFonts w:asciiTheme="minorHAnsi" w:hAnsiTheme="minorHAnsi" w:cstheme="minorHAnsi"/>
        </w:rPr>
        <w:t>110028694</w:t>
      </w:r>
      <w:r w:rsidR="001C0973">
        <w:rPr>
          <w:rFonts w:asciiTheme="minorHAnsi" w:hAnsiTheme="minorHAnsi" w:cstheme="minorHAnsi"/>
        </w:rPr>
        <w:t xml:space="preserve">” </w:t>
      </w:r>
      <w:r w:rsidRPr="00572273">
        <w:rPr>
          <w:rFonts w:asciiTheme="minorHAnsi" w:hAnsiTheme="minorHAnsi" w:cstheme="minorHAnsi"/>
        </w:rPr>
        <w:t xml:space="preserve">. </w:t>
      </w:r>
    </w:p>
    <w:p w:rsidR="0054367F" w:rsidRPr="00572273" w:rsidRDefault="0054367F" w:rsidP="0054367F">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Przy dostawie Dostawca doręczy certyfikat, atest, poświadczenie, świadectwo.</w:t>
      </w:r>
    </w:p>
    <w:p w:rsidR="00F51192" w:rsidRPr="008157C1"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Pr>
          <w:rFonts w:asciiTheme="minorHAnsi" w:hAnsiTheme="minorHAnsi" w:cstheme="minorHAnsi"/>
          <w:b/>
        </w:rPr>
        <w:t>CESJA WIERZYTELNOŚC</w:t>
      </w:r>
    </w:p>
    <w:p w:rsidR="00F51192" w:rsidRPr="003B1BAF"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7B2F26">
        <w:rPr>
          <w:rFonts w:asciiTheme="minorHAnsi" w:hAnsiTheme="minorHAnsi"/>
        </w:rPr>
        <w:t>Dostawca może dokonać cesji wierzytelności wynikających z Umowy wyłącznie po uzyskaniu uprzedniej zgody</w:t>
      </w:r>
      <w:r w:rsidRPr="00942809" w:rsidDel="00E92B19">
        <w:rPr>
          <w:rFonts w:asciiTheme="minorHAnsi" w:hAnsiTheme="minorHAnsi" w:cstheme="minorHAnsi"/>
        </w:rPr>
        <w:t xml:space="preserve"> </w:t>
      </w:r>
      <w:r w:rsidRPr="007B2F26">
        <w:rPr>
          <w:rFonts w:asciiTheme="minorHAnsi" w:hAnsiTheme="minorHAnsi"/>
        </w:rPr>
        <w:t>Zamawiającego wyrażonej na piśmie pod rygorem nieważności.</w:t>
      </w:r>
      <w:r>
        <w:rPr>
          <w:rFonts w:asciiTheme="minorHAnsi" w:hAnsiTheme="minorHAnsi"/>
        </w:rPr>
        <w:t xml:space="preserve"> </w:t>
      </w:r>
      <w:r w:rsidRPr="007B2F26">
        <w:rPr>
          <w:rFonts w:asciiTheme="minorHAnsi" w:hAnsiTheme="minorHAnsi"/>
        </w:rPr>
        <w:t>Zamawiający może uzależnić wyrażenie zgody na cesję od spełnienia przez Dostawcę  warunków:</w:t>
      </w:r>
    </w:p>
    <w:p w:rsidR="00F51192" w:rsidRDefault="0067613B" w:rsidP="0067613B">
      <w:pPr>
        <w:pStyle w:val="Nagwek2"/>
        <w:keepNext w:val="0"/>
        <w:widowControl w:val="0"/>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7.1.1.     </w:t>
      </w:r>
      <w:r w:rsidR="00F51192" w:rsidRPr="008157C1">
        <w:rPr>
          <w:rFonts w:asciiTheme="minorHAnsi" w:hAnsiTheme="minorHAnsi"/>
          <w:color w:val="auto"/>
          <w:sz w:val="22"/>
          <w:szCs w:val="22"/>
        </w:rPr>
        <w:t>pozytywna ocena współpracy Dostawcy z Grupą Kapitałową ENEA;</w:t>
      </w:r>
    </w:p>
    <w:p w:rsidR="00F51192" w:rsidRDefault="0067613B" w:rsidP="00D471EF">
      <w:pPr>
        <w:pStyle w:val="Nagwek2"/>
        <w:keepNext w:val="0"/>
        <w:widowControl w:val="0"/>
        <w:numPr>
          <w:ilvl w:val="2"/>
          <w:numId w:val="53"/>
        </w:numPr>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w:t>
      </w:r>
      <w:r w:rsidR="00F51192" w:rsidRPr="008157C1">
        <w:rPr>
          <w:rFonts w:asciiTheme="minorHAnsi" w:hAnsiTheme="minorHAnsi"/>
          <w:color w:val="auto"/>
          <w:sz w:val="22"/>
          <w:szCs w:val="22"/>
        </w:rPr>
        <w:t>pozytywna ocena kondycji finansowej Dostawcy;</w:t>
      </w:r>
    </w:p>
    <w:p w:rsidR="00F51192" w:rsidRPr="008157C1" w:rsidRDefault="0067613B" w:rsidP="00D471EF">
      <w:pPr>
        <w:pStyle w:val="Nagwek2"/>
        <w:keepNext w:val="0"/>
        <w:widowControl w:val="0"/>
        <w:numPr>
          <w:ilvl w:val="2"/>
          <w:numId w:val="53"/>
        </w:numPr>
        <w:spacing w:before="0" w:line="320" w:lineRule="atLeast"/>
        <w:jc w:val="both"/>
        <w:rPr>
          <w:rFonts w:asciiTheme="minorHAnsi" w:hAnsiTheme="minorHAnsi"/>
          <w:bCs/>
          <w:color w:val="auto"/>
          <w:sz w:val="22"/>
          <w:szCs w:val="22"/>
        </w:rPr>
      </w:pPr>
      <w:r>
        <w:rPr>
          <w:rFonts w:asciiTheme="minorHAnsi" w:hAnsiTheme="minorHAnsi"/>
          <w:color w:val="auto"/>
          <w:sz w:val="22"/>
          <w:szCs w:val="22"/>
        </w:rPr>
        <w:t xml:space="preserve"> </w:t>
      </w:r>
      <w:r w:rsidR="00F51192" w:rsidRPr="008157C1">
        <w:rPr>
          <w:rFonts w:asciiTheme="minorHAnsi" w:hAnsiTheme="minorHAnsi"/>
          <w:color w:val="auto"/>
          <w:sz w:val="22"/>
          <w:szCs w:val="22"/>
        </w:rPr>
        <w:t>wyrażenie zgody na warunki cesji według wzoru Zamawiającego określonego w Załączniku nr 1  do umowy.</w:t>
      </w:r>
    </w:p>
    <w:p w:rsidR="00F51192" w:rsidRPr="008157C1" w:rsidRDefault="00F51192" w:rsidP="00D471EF">
      <w:pPr>
        <w:pStyle w:val="Nagwek1"/>
        <w:keepNext w:val="0"/>
        <w:keepLines/>
        <w:widowControl w:val="0"/>
        <w:numPr>
          <w:ilvl w:val="0"/>
          <w:numId w:val="53"/>
        </w:numPr>
        <w:spacing w:line="320" w:lineRule="atLeast"/>
        <w:jc w:val="both"/>
        <w:rPr>
          <w:rFonts w:asciiTheme="minorHAnsi" w:hAnsiTheme="minorHAnsi" w:cs="Calibri"/>
          <w:sz w:val="22"/>
          <w:szCs w:val="22"/>
        </w:rPr>
      </w:pPr>
      <w:r w:rsidRPr="008157C1">
        <w:rPr>
          <w:rFonts w:asciiTheme="minorHAnsi" w:hAnsiTheme="minorHAnsi" w:cs="Calibri"/>
          <w:sz w:val="22"/>
          <w:szCs w:val="22"/>
        </w:rPr>
        <w:t>KARY UMOWNE</w:t>
      </w:r>
    </w:p>
    <w:p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Niezależnie od kar umownych przewidzianych w OWZT, Dostawca zapłaci kary umowne w przypadku niewy</w:t>
      </w:r>
      <w:r w:rsidR="007C36BF">
        <w:rPr>
          <w:rFonts w:asciiTheme="minorHAnsi" w:hAnsiTheme="minorHAnsi"/>
          <w:color w:val="auto"/>
          <w:sz w:val="22"/>
          <w:szCs w:val="22"/>
        </w:rPr>
        <w:t>konania Dostawy  – w wysokości 0,2</w:t>
      </w:r>
      <w:r w:rsidRPr="008157C1">
        <w:rPr>
          <w:rFonts w:asciiTheme="minorHAnsi" w:hAnsiTheme="minorHAnsi"/>
          <w:color w:val="auto"/>
          <w:sz w:val="22"/>
          <w:szCs w:val="22"/>
        </w:rPr>
        <w:t xml:space="preserve"> % wartości umowy wynikające z niedotrzymania terminu ich wykonania za każdy dzień opóźnienia w stosunku do terminu wskazanego w pkt 2.1. Umowy. </w:t>
      </w:r>
    </w:p>
    <w:p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Wartość Towaru, który nie został dostarczony przez Dostawcę, określona zostanie jako iloczyn ceny jednostkowej wskazanej w pkt 4.1 i różnicy pomiędzy wymaganą ilością, a rzeczywistą ilością dostarczonego Towaru.</w:t>
      </w:r>
    </w:p>
    <w:p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W przypadku, jeże</w:t>
      </w:r>
      <w:r w:rsidR="00931A88">
        <w:rPr>
          <w:rFonts w:asciiTheme="minorHAnsi" w:hAnsiTheme="minorHAnsi"/>
          <w:color w:val="auto"/>
          <w:sz w:val="22"/>
          <w:szCs w:val="22"/>
        </w:rPr>
        <w:t xml:space="preserve">li kara umowna określona w </w:t>
      </w:r>
      <w:r w:rsidR="00931A88" w:rsidRPr="00C556BA">
        <w:rPr>
          <w:rFonts w:asciiTheme="minorHAnsi" w:hAnsiTheme="minorHAnsi"/>
          <w:b/>
          <w:color w:val="auto"/>
          <w:sz w:val="22"/>
          <w:szCs w:val="22"/>
        </w:rPr>
        <w:t>pkt 8</w:t>
      </w:r>
      <w:r w:rsidRPr="00C556BA">
        <w:rPr>
          <w:rFonts w:asciiTheme="minorHAnsi" w:hAnsiTheme="minorHAnsi"/>
          <w:b/>
          <w:color w:val="auto"/>
          <w:sz w:val="22"/>
          <w:szCs w:val="22"/>
        </w:rPr>
        <w:t>.1</w:t>
      </w:r>
      <w:r w:rsidRPr="008157C1">
        <w:rPr>
          <w:rFonts w:asciiTheme="minorHAnsi" w:hAnsiTheme="minorHAnsi"/>
          <w:color w:val="auto"/>
          <w:sz w:val="22"/>
          <w:szCs w:val="22"/>
        </w:rPr>
        <w:t xml:space="preserve"> nie pokryje poniesionej przez Zamawiającego szkody, Zamawiający może dochodzić odszkodowania w wysokości przekraczającej zastrzeżoną karę umowną na zasadach ogólnych. </w:t>
      </w:r>
    </w:p>
    <w:p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Zamawiający jest uprawniony do potrącenia kar umownych z wynagrodzenia należnego Dostawcy.</w:t>
      </w:r>
    </w:p>
    <w:p w:rsidR="00F51192" w:rsidRPr="00942809" w:rsidRDefault="00F51192" w:rsidP="00D471EF">
      <w:pPr>
        <w:pStyle w:val="Akapitzlist"/>
        <w:numPr>
          <w:ilvl w:val="0"/>
          <w:numId w:val="53"/>
        </w:numPr>
        <w:autoSpaceDE w:val="0"/>
        <w:autoSpaceDN w:val="0"/>
        <w:spacing w:before="120"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ODPOWIEDZIALNOŚĆ ZA NIEWYKONANIE LUB NIENALEŻYTE WYKONANIE UMOWY</w:t>
      </w:r>
    </w:p>
    <w:p w:rsidR="00F51192"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ma prawo do dochodzenia odszkodowania przenoszącego wysokość zastrzeżonych </w:t>
      </w:r>
      <w:r>
        <w:rPr>
          <w:rFonts w:asciiTheme="minorHAnsi" w:hAnsiTheme="minorHAnsi" w:cstheme="minorHAnsi"/>
        </w:rPr>
        <w:br/>
      </w:r>
      <w:r w:rsidRPr="00942809">
        <w:rPr>
          <w:rFonts w:asciiTheme="minorHAnsi" w:hAnsiTheme="minorHAnsi" w:cstheme="minorHAnsi"/>
        </w:rPr>
        <w:t xml:space="preserve">w umowie i OWZU kar umownych na zasadach ogólnych. </w:t>
      </w:r>
    </w:p>
    <w:p w:rsidR="00F51192" w:rsidRDefault="00715A27"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w:t>
      </w:r>
      <w:r w:rsidR="00F51192">
        <w:rPr>
          <w:rFonts w:asciiTheme="minorHAnsi" w:hAnsiTheme="minorHAnsi" w:cstheme="minorHAnsi"/>
        </w:rPr>
        <w:t xml:space="preserve"> zapłaci Zamawiającemu kary umowne z tytułu:</w:t>
      </w:r>
    </w:p>
    <w:p w:rsidR="00F51192" w:rsidRDefault="000D3369" w:rsidP="00D471EF">
      <w:pPr>
        <w:pStyle w:val="Akapitzlist"/>
        <w:numPr>
          <w:ilvl w:val="2"/>
          <w:numId w:val="53"/>
        </w:numPr>
        <w:tabs>
          <w:tab w:val="left" w:pos="851"/>
        </w:tabs>
        <w:autoSpaceDE w:val="0"/>
        <w:autoSpaceDN w:val="0"/>
        <w:spacing w:after="120" w:line="240" w:lineRule="auto"/>
        <w:ind w:left="1276" w:hanging="567"/>
        <w:contextualSpacing w:val="0"/>
        <w:jc w:val="both"/>
        <w:rPr>
          <w:rFonts w:asciiTheme="minorHAnsi" w:hAnsiTheme="minorHAnsi" w:cstheme="minorHAnsi"/>
        </w:rPr>
      </w:pPr>
      <w:r>
        <w:rPr>
          <w:rFonts w:asciiTheme="minorHAnsi" w:hAnsiTheme="minorHAnsi" w:cstheme="minorHAnsi"/>
        </w:rPr>
        <w:t>O</w:t>
      </w:r>
      <w:r w:rsidR="00F51192">
        <w:rPr>
          <w:rFonts w:asciiTheme="minorHAnsi" w:hAnsiTheme="minorHAnsi" w:cstheme="minorHAnsi"/>
        </w:rPr>
        <w:t>późnienia</w:t>
      </w:r>
      <w:r>
        <w:rPr>
          <w:rFonts w:asciiTheme="minorHAnsi" w:hAnsiTheme="minorHAnsi" w:cstheme="minorHAnsi"/>
        </w:rPr>
        <w:t xml:space="preserve"> </w:t>
      </w:r>
      <w:r w:rsidR="000919FF">
        <w:rPr>
          <w:rFonts w:asciiTheme="minorHAnsi" w:hAnsiTheme="minorHAnsi" w:cstheme="minorHAnsi"/>
        </w:rPr>
        <w:t>dostawy</w:t>
      </w:r>
      <w:r w:rsidR="00F51192">
        <w:rPr>
          <w:rFonts w:asciiTheme="minorHAnsi" w:hAnsiTheme="minorHAnsi" w:cstheme="minorHAnsi"/>
        </w:rPr>
        <w:t xml:space="preserve">, w wysokości </w:t>
      </w:r>
      <w:r w:rsidR="000919FF">
        <w:rPr>
          <w:rFonts w:asciiTheme="minorHAnsi" w:hAnsiTheme="minorHAnsi" w:cstheme="minorHAnsi"/>
        </w:rPr>
        <w:t>0,3</w:t>
      </w:r>
      <w:r w:rsidR="00F51192">
        <w:rPr>
          <w:rFonts w:asciiTheme="minorHAnsi" w:hAnsiTheme="minorHAnsi" w:cstheme="minorHAnsi"/>
        </w:rPr>
        <w:t xml:space="preserve">% </w:t>
      </w:r>
      <w:r w:rsidR="000919FF">
        <w:rPr>
          <w:rFonts w:asciiTheme="minorHAnsi" w:hAnsiTheme="minorHAnsi" w:cstheme="minorHAnsi"/>
        </w:rPr>
        <w:t>ceny dostawy</w:t>
      </w:r>
      <w:r w:rsidR="00F51192">
        <w:rPr>
          <w:rFonts w:asciiTheme="minorHAnsi" w:hAnsiTheme="minorHAnsi" w:cstheme="minorHAnsi"/>
        </w:rPr>
        <w:t>, za każdy dzień opóźnienia.</w:t>
      </w:r>
    </w:p>
    <w:p w:rsidR="00F51192" w:rsidRPr="00061C8C" w:rsidRDefault="00F51192" w:rsidP="00D471EF">
      <w:pPr>
        <w:pStyle w:val="Akapitzlist"/>
        <w:numPr>
          <w:ilvl w:val="2"/>
          <w:numId w:val="53"/>
        </w:numPr>
        <w:tabs>
          <w:tab w:val="left" w:pos="851"/>
        </w:tabs>
        <w:autoSpaceDE w:val="0"/>
        <w:autoSpaceDN w:val="0"/>
        <w:spacing w:after="120" w:line="240" w:lineRule="auto"/>
        <w:ind w:left="1276" w:hanging="567"/>
        <w:contextualSpacing w:val="0"/>
        <w:jc w:val="both"/>
        <w:rPr>
          <w:rFonts w:asciiTheme="minorHAnsi" w:hAnsiTheme="minorHAnsi" w:cstheme="minorHAnsi"/>
        </w:rPr>
      </w:pPr>
      <w:r w:rsidRPr="0052405E">
        <w:rPr>
          <w:rFonts w:asciiTheme="minorHAnsi" w:hAnsiTheme="minorHAnsi" w:cstheme="minorHAnsi"/>
        </w:rPr>
        <w:t>opóź</w:t>
      </w:r>
      <w:r>
        <w:rPr>
          <w:rFonts w:asciiTheme="minorHAnsi" w:hAnsiTheme="minorHAnsi" w:cstheme="minorHAnsi"/>
        </w:rPr>
        <w:t>nienia</w:t>
      </w:r>
      <w:r w:rsidRPr="0052405E">
        <w:rPr>
          <w:rFonts w:asciiTheme="minorHAnsi" w:hAnsiTheme="minorHAnsi" w:cstheme="minorHAnsi"/>
        </w:rPr>
        <w:t xml:space="preserve"> w usunięciu wad stwierdzonych przy odbiorze przedmiotu Umowy lub</w:t>
      </w:r>
      <w:r>
        <w:rPr>
          <w:rFonts w:asciiTheme="minorHAnsi" w:hAnsiTheme="minorHAnsi" w:cstheme="minorHAnsi"/>
        </w:rPr>
        <w:t xml:space="preserve"> </w:t>
      </w:r>
      <w:r w:rsidRPr="0052405E">
        <w:rPr>
          <w:rFonts w:asciiTheme="minorHAnsi" w:hAnsiTheme="minorHAnsi" w:cstheme="minorHAnsi"/>
        </w:rPr>
        <w:t>w okresie gwarancji i</w:t>
      </w:r>
      <w:r w:rsidR="00582FC5">
        <w:rPr>
          <w:rFonts w:asciiTheme="minorHAnsi" w:hAnsiTheme="minorHAnsi" w:cstheme="minorHAnsi"/>
        </w:rPr>
        <w:t xml:space="preserve"> rękojmi za wady – w wysokości 0,2</w:t>
      </w:r>
      <w:r w:rsidRPr="0052405E">
        <w:rPr>
          <w:rFonts w:asciiTheme="minorHAnsi" w:hAnsiTheme="minorHAnsi" w:cstheme="minorHAnsi"/>
        </w:rPr>
        <w:t xml:space="preserve">% </w:t>
      </w:r>
      <w:r w:rsidR="000919FF">
        <w:rPr>
          <w:rFonts w:asciiTheme="minorHAnsi" w:hAnsiTheme="minorHAnsi" w:cstheme="minorHAnsi"/>
        </w:rPr>
        <w:t xml:space="preserve">Ceny </w:t>
      </w:r>
      <w:r w:rsidR="000919FF" w:rsidRPr="0052405E">
        <w:rPr>
          <w:rFonts w:asciiTheme="minorHAnsi" w:hAnsiTheme="minorHAnsi" w:cstheme="minorHAnsi"/>
        </w:rPr>
        <w:t xml:space="preserve"> </w:t>
      </w:r>
      <w:r w:rsidRPr="0052405E">
        <w:rPr>
          <w:rFonts w:asciiTheme="minorHAnsi" w:hAnsiTheme="minorHAnsi" w:cstheme="minorHAnsi"/>
        </w:rPr>
        <w:t>netto za każdy dzień opóźnienia liczony od upływu terminu wyznaczonego przez Zamawiającego na</w:t>
      </w:r>
      <w:r>
        <w:rPr>
          <w:rFonts w:asciiTheme="minorHAnsi" w:hAnsiTheme="minorHAnsi" w:cstheme="minorHAnsi"/>
        </w:rPr>
        <w:t xml:space="preserve"> </w:t>
      </w:r>
      <w:r w:rsidRPr="0052405E">
        <w:rPr>
          <w:rFonts w:asciiTheme="minorHAnsi" w:hAnsiTheme="minorHAnsi" w:cstheme="minorHAnsi"/>
        </w:rPr>
        <w:t>usunię</w:t>
      </w:r>
      <w:r>
        <w:rPr>
          <w:rFonts w:asciiTheme="minorHAnsi" w:hAnsiTheme="minorHAnsi" w:cstheme="minorHAnsi"/>
        </w:rPr>
        <w:t>cie wad</w:t>
      </w:r>
      <w:r w:rsidRPr="0052405E">
        <w:rPr>
          <w:rFonts w:asciiTheme="minorHAnsi" w:hAnsiTheme="minorHAnsi" w:cstheme="minorHAnsi"/>
        </w:rPr>
        <w:t>;</w:t>
      </w:r>
    </w:p>
    <w:p w:rsidR="00F51192" w:rsidRPr="00942809"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Suma kar umownych nie może przekroczyć 100 % wynagrodzenia umownego określonego </w:t>
      </w:r>
      <w:r w:rsidRPr="00942809">
        <w:rPr>
          <w:rFonts w:asciiTheme="minorHAnsi" w:hAnsiTheme="minorHAnsi" w:cstheme="minorHAnsi"/>
        </w:rPr>
        <w:br/>
        <w:t>w pkt 4.</w:t>
      </w:r>
      <w:r>
        <w:rPr>
          <w:rFonts w:asciiTheme="minorHAnsi" w:hAnsiTheme="minorHAnsi" w:cstheme="minorHAnsi"/>
        </w:rPr>
        <w:t>2</w:t>
      </w:r>
      <w:r w:rsidRPr="00942809">
        <w:rPr>
          <w:rFonts w:asciiTheme="minorHAnsi" w:hAnsiTheme="minorHAnsi" w:cstheme="minorHAnsi"/>
        </w:rPr>
        <w:t>. Umowy.</w:t>
      </w:r>
    </w:p>
    <w:p w:rsidR="00F51192" w:rsidRPr="00942809"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ma prawo do potrącenia kar umownych z wynagrodzenia Wykonawcy.</w:t>
      </w:r>
    </w:p>
    <w:p w:rsidR="00F51192" w:rsidRPr="00942809" w:rsidRDefault="00F51192" w:rsidP="00D471EF">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POZOSTAŁE UREGULOWANIA</w:t>
      </w:r>
      <w:bookmarkStart w:id="66" w:name="_Toc23329986"/>
      <w:bookmarkStart w:id="67" w:name="_Toc23339026"/>
      <w:bookmarkStart w:id="68" w:name="_Toc23489331"/>
      <w:bookmarkStart w:id="69" w:name="_Toc23491658"/>
      <w:bookmarkStart w:id="70" w:name="_Toc23578760"/>
      <w:bookmarkStart w:id="71" w:name="_Toc23649792"/>
      <w:bookmarkStart w:id="72" w:name="_Toc23680596"/>
      <w:bookmarkStart w:id="73" w:name="_Toc24279172"/>
      <w:bookmarkStart w:id="74" w:name="_Toc24547201"/>
    </w:p>
    <w:p w:rsidR="00F51192" w:rsidRPr="00942809" w:rsidRDefault="00F51192" w:rsidP="00D471EF">
      <w:pPr>
        <w:pStyle w:val="Akapitzlist"/>
        <w:numPr>
          <w:ilvl w:val="1"/>
          <w:numId w:val="53"/>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lastRenderedPageBreak/>
        <w:t>Wszelkie zmiany i uzupełnienia Umowy wymagają formy pisemnej pod rygorem nieważności.</w:t>
      </w:r>
      <w:bookmarkEnd w:id="66"/>
      <w:bookmarkEnd w:id="67"/>
      <w:bookmarkEnd w:id="68"/>
      <w:bookmarkEnd w:id="69"/>
      <w:bookmarkEnd w:id="70"/>
      <w:bookmarkEnd w:id="71"/>
      <w:bookmarkEnd w:id="72"/>
      <w:bookmarkEnd w:id="73"/>
      <w:bookmarkEnd w:id="74"/>
    </w:p>
    <w:p w:rsidR="00F51192" w:rsidRPr="00942809" w:rsidRDefault="00F51192" w:rsidP="00D471EF">
      <w:pPr>
        <w:pStyle w:val="Akapitzlist"/>
        <w:numPr>
          <w:ilvl w:val="1"/>
          <w:numId w:val="53"/>
        </w:numPr>
        <w:tabs>
          <w:tab w:val="left" w:pos="851"/>
        </w:tabs>
        <w:autoSpaceDE w:val="0"/>
        <w:autoSpaceDN w:val="0"/>
        <w:spacing w:after="0" w:line="240" w:lineRule="auto"/>
        <w:ind w:left="788" w:hanging="431"/>
        <w:contextualSpacing w:val="0"/>
        <w:jc w:val="both"/>
        <w:rPr>
          <w:rFonts w:asciiTheme="minorHAnsi" w:hAnsiTheme="minorHAnsi" w:cstheme="minorHAnsi"/>
        </w:rPr>
      </w:pPr>
      <w:bookmarkStart w:id="75" w:name="_Toc23329988"/>
      <w:bookmarkStart w:id="76" w:name="_Toc23339028"/>
      <w:bookmarkStart w:id="77" w:name="_Toc23489333"/>
      <w:bookmarkStart w:id="78" w:name="_Toc23491660"/>
      <w:bookmarkStart w:id="79" w:name="_Toc23578762"/>
      <w:bookmarkStart w:id="80" w:name="_Toc23649794"/>
      <w:bookmarkStart w:id="81" w:name="_Toc23680598"/>
      <w:bookmarkStart w:id="82" w:name="_Toc24279174"/>
      <w:bookmarkStart w:id="83" w:name="_Toc24547203"/>
      <w:r w:rsidRPr="00942809">
        <w:rPr>
          <w:rFonts w:asciiTheme="minorHAnsi" w:hAnsiTheme="minorHAnsi" w:cstheme="minorHAnsi"/>
        </w:rPr>
        <w:t>Strony uzgadniają następujące adresy do doręczeń:</w:t>
      </w:r>
    </w:p>
    <w:p w:rsidR="00F51192" w:rsidRPr="00FA7527" w:rsidRDefault="00F51192" w:rsidP="00D471EF">
      <w:pPr>
        <w:pStyle w:val="Akapitzlist"/>
        <w:numPr>
          <w:ilvl w:val="2"/>
          <w:numId w:val="54"/>
        </w:numPr>
        <w:autoSpaceDE w:val="0"/>
        <w:autoSpaceDN w:val="0"/>
        <w:jc w:val="both"/>
        <w:rPr>
          <w:rFonts w:asciiTheme="minorHAnsi" w:hAnsiTheme="minorHAnsi" w:cstheme="minorHAnsi"/>
        </w:rPr>
      </w:pPr>
      <w:r w:rsidRPr="00FA7527">
        <w:rPr>
          <w:rFonts w:asciiTheme="minorHAnsi" w:hAnsiTheme="minorHAnsi" w:cstheme="minorHAnsi"/>
        </w:rPr>
        <w:t xml:space="preserve">Zamawiający: </w:t>
      </w:r>
    </w:p>
    <w:p w:rsidR="00F51192" w:rsidRPr="00942809"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942809">
        <w:rPr>
          <w:rFonts w:asciiTheme="minorHAnsi" w:hAnsiTheme="minorHAnsi" w:cstheme="minorHAnsi"/>
          <w:b/>
        </w:rPr>
        <w:t xml:space="preserve">Enea Elektrownia Połaniec S.A. </w:t>
      </w:r>
    </w:p>
    <w:p w:rsidR="00F51192" w:rsidRPr="00942809"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942809">
        <w:rPr>
          <w:rFonts w:asciiTheme="minorHAnsi" w:hAnsiTheme="minorHAnsi" w:cstheme="minorHAnsi"/>
          <w:b/>
        </w:rPr>
        <w:t>Zawada 26; 28-230 Połaniec</w:t>
      </w:r>
    </w:p>
    <w:p w:rsidR="00F51192" w:rsidRPr="00942809" w:rsidRDefault="00FA7527" w:rsidP="00F51192">
      <w:pPr>
        <w:pStyle w:val="Akapitzlist"/>
        <w:autoSpaceDE w:val="0"/>
        <w:autoSpaceDN w:val="0"/>
        <w:spacing w:after="0" w:line="240" w:lineRule="auto"/>
        <w:ind w:left="1276"/>
        <w:contextualSpacing w:val="0"/>
        <w:jc w:val="both"/>
        <w:rPr>
          <w:b/>
        </w:rPr>
      </w:pPr>
      <w:r>
        <w:rPr>
          <w:rFonts w:asciiTheme="minorHAnsi" w:hAnsiTheme="minorHAnsi" w:cstheme="minorHAnsi"/>
        </w:rPr>
        <w:t xml:space="preserve">    </w:t>
      </w:r>
      <w:r w:rsidR="00F51192" w:rsidRPr="00942809">
        <w:rPr>
          <w:rFonts w:asciiTheme="minorHAnsi" w:hAnsiTheme="minorHAnsi" w:cstheme="minorHAnsi"/>
        </w:rPr>
        <w:t>tel. 15 865 65 50; fax. 15 865 68 78.</w:t>
      </w:r>
      <w:r w:rsidR="00F51192" w:rsidRPr="00942809">
        <w:tab/>
      </w:r>
      <w:r w:rsidR="00F51192" w:rsidRPr="00942809">
        <w:tab/>
      </w:r>
    </w:p>
    <w:p w:rsidR="00F51192" w:rsidRPr="00FA7527" w:rsidRDefault="00F51192" w:rsidP="00D471EF">
      <w:pPr>
        <w:pStyle w:val="Akapitzlist"/>
        <w:numPr>
          <w:ilvl w:val="2"/>
          <w:numId w:val="54"/>
        </w:numPr>
        <w:autoSpaceDE w:val="0"/>
        <w:autoSpaceDN w:val="0"/>
        <w:jc w:val="both"/>
        <w:rPr>
          <w:rFonts w:asciiTheme="minorHAnsi" w:hAnsiTheme="minorHAnsi" w:cstheme="minorHAnsi"/>
          <w:b/>
          <w:u w:val="single"/>
        </w:rPr>
      </w:pPr>
      <w:r w:rsidRPr="00FA7527">
        <w:rPr>
          <w:rFonts w:asciiTheme="minorHAnsi" w:hAnsiTheme="minorHAnsi" w:cstheme="minorHAnsi"/>
        </w:rPr>
        <w:t>Faktury będą kierowane przez Wykonawcę na następujący adres:</w:t>
      </w:r>
    </w:p>
    <w:p w:rsidR="00F51192" w:rsidRPr="0015600B"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15600B">
        <w:rPr>
          <w:rFonts w:asciiTheme="minorHAnsi" w:hAnsiTheme="minorHAnsi" w:cstheme="minorHAnsi"/>
          <w:b/>
        </w:rPr>
        <w:t xml:space="preserve">Enea Elektrownia Połaniec S.A. </w:t>
      </w:r>
    </w:p>
    <w:p w:rsidR="00F51192" w:rsidRPr="0015600B"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15600B">
        <w:rPr>
          <w:rFonts w:asciiTheme="minorHAnsi" w:hAnsiTheme="minorHAnsi" w:cstheme="minorHAnsi"/>
          <w:b/>
        </w:rPr>
        <w:t xml:space="preserve">Centrum Zarządzania Dokumentami  </w:t>
      </w:r>
    </w:p>
    <w:p w:rsidR="00F51192" w:rsidRPr="0015600B" w:rsidRDefault="00FA7527" w:rsidP="00F51192">
      <w:pPr>
        <w:pStyle w:val="Akapitzlist"/>
        <w:autoSpaceDE w:val="0"/>
        <w:autoSpaceDN w:val="0"/>
        <w:spacing w:line="240" w:lineRule="auto"/>
        <w:ind w:left="1276"/>
        <w:jc w:val="both"/>
        <w:rPr>
          <w:rFonts w:asciiTheme="minorHAnsi" w:hAnsiTheme="minorHAnsi" w:cstheme="minorHAnsi"/>
        </w:rPr>
      </w:pPr>
      <w:r>
        <w:rPr>
          <w:rFonts w:asciiTheme="minorHAnsi" w:hAnsiTheme="minorHAnsi" w:cstheme="minorHAnsi"/>
        </w:rPr>
        <w:t xml:space="preserve">   </w:t>
      </w:r>
      <w:r w:rsidR="00F51192" w:rsidRPr="0015600B">
        <w:rPr>
          <w:rFonts w:asciiTheme="minorHAnsi" w:hAnsiTheme="minorHAnsi" w:cstheme="minorHAnsi"/>
        </w:rPr>
        <w:t>ul. Zacisze 28; 65-775 Zielona Góra</w:t>
      </w:r>
    </w:p>
    <w:p w:rsidR="00F51192" w:rsidRPr="007B2F26" w:rsidRDefault="00F51192" w:rsidP="00F51192">
      <w:pPr>
        <w:pStyle w:val="Akapitzlist"/>
      </w:pPr>
      <w:r>
        <w:rPr>
          <w:rFonts w:asciiTheme="minorHAnsi" w:hAnsiTheme="minorHAnsi" w:cstheme="minorHAnsi"/>
        </w:rPr>
        <w:t>F</w:t>
      </w:r>
      <w:r w:rsidRPr="00942809">
        <w:rPr>
          <w:rFonts w:asciiTheme="minorHAnsi" w:hAnsiTheme="minorHAnsi" w:cstheme="minorHAnsi"/>
        </w:rPr>
        <w:t xml:space="preserve">aktury mogą być alternatywnie przesyłane w wersji elektronicznej (nieedytowalny plik </w:t>
      </w:r>
      <w:r w:rsidRPr="00942809">
        <w:rPr>
          <w:rFonts w:asciiTheme="minorHAnsi" w:hAnsiTheme="minorHAnsi" w:cstheme="minorHAnsi"/>
        </w:rPr>
        <w:br/>
        <w:t xml:space="preserve">w formacie pdf) na adres: </w:t>
      </w:r>
      <w:hyperlink r:id="rId30" w:history="1">
        <w:r w:rsidRPr="00942809">
          <w:rPr>
            <w:rFonts w:asciiTheme="minorHAnsi" w:hAnsiTheme="minorHAnsi" w:cstheme="minorHAnsi"/>
          </w:rPr>
          <w:t>faktury.elektroniczne@enea.pl</w:t>
        </w:r>
      </w:hyperlink>
    </w:p>
    <w:p w:rsidR="00F51192" w:rsidRPr="00FA7527" w:rsidRDefault="00F51192" w:rsidP="00D471EF">
      <w:pPr>
        <w:pStyle w:val="Akapitzlist"/>
        <w:numPr>
          <w:ilvl w:val="1"/>
          <w:numId w:val="54"/>
        </w:numPr>
        <w:tabs>
          <w:tab w:val="left" w:pos="851"/>
        </w:tabs>
        <w:autoSpaceDE w:val="0"/>
        <w:autoSpaceDN w:val="0"/>
        <w:spacing w:after="120"/>
        <w:jc w:val="both"/>
        <w:rPr>
          <w:rFonts w:asciiTheme="minorHAnsi" w:hAnsiTheme="minorHAnsi" w:cstheme="minorHAnsi"/>
        </w:rPr>
      </w:pPr>
      <w:r w:rsidRPr="00FA7527">
        <w:rPr>
          <w:rFonts w:asciiTheme="minorHAnsi" w:hAnsiTheme="minorHAnsi" w:cstheme="minorHAnsi"/>
        </w:rPr>
        <w:t>Dost</w:t>
      </w:r>
      <w:r w:rsidR="00FA7527" w:rsidRPr="00FA7527">
        <w:rPr>
          <w:rFonts w:asciiTheme="minorHAnsi" w:hAnsiTheme="minorHAnsi" w:cstheme="minorHAnsi"/>
        </w:rPr>
        <w:t>awca:</w:t>
      </w:r>
    </w:p>
    <w:p w:rsidR="00F51192" w:rsidRDefault="00F51192" w:rsidP="00F51192">
      <w:pPr>
        <w:pStyle w:val="Akapitzlist"/>
        <w:tabs>
          <w:tab w:val="left" w:pos="851"/>
        </w:tabs>
        <w:autoSpaceDE w:val="0"/>
        <w:autoSpaceDN w:val="0"/>
        <w:spacing w:after="120" w:line="240" w:lineRule="auto"/>
        <w:ind w:left="567"/>
        <w:contextualSpacing w:val="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w:t>
      </w:r>
    </w:p>
    <w:p w:rsidR="00F51192" w:rsidRPr="00942809" w:rsidRDefault="00F51192" w:rsidP="00D471EF">
      <w:pPr>
        <w:pStyle w:val="Akapitzlist"/>
        <w:numPr>
          <w:ilvl w:val="1"/>
          <w:numId w:val="54"/>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Integralną częścią Umowy są załączniki:</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załącznik nr 1</w:t>
      </w:r>
      <w:r w:rsidR="00F51192" w:rsidRPr="00942809">
        <w:rPr>
          <w:rFonts w:asciiTheme="minorHAnsi" w:hAnsiTheme="minorHAnsi" w:cstheme="minorHAnsi"/>
        </w:rPr>
        <w:t xml:space="preserve"> –  </w:t>
      </w:r>
      <w:r w:rsidR="00F51192">
        <w:rPr>
          <w:rFonts w:asciiTheme="minorHAnsi" w:hAnsiTheme="minorHAnsi" w:cstheme="minorHAnsi"/>
        </w:rPr>
        <w:t>Zgoda na przelew wierzytelności</w:t>
      </w:r>
      <w:r w:rsidR="00F51192" w:rsidRPr="00942809" w:rsidDel="004F2E59">
        <w:rPr>
          <w:rFonts w:asciiTheme="minorHAnsi" w:hAnsiTheme="minorHAnsi" w:cstheme="minorHAnsi"/>
        </w:rPr>
        <w:t xml:space="preserve"> </w:t>
      </w:r>
      <w:r w:rsidR="00F51192" w:rsidRPr="00942809">
        <w:rPr>
          <w:rFonts w:asciiTheme="minorHAnsi" w:hAnsiTheme="minorHAnsi" w:cstheme="minorHAnsi"/>
        </w:rPr>
        <w:t xml:space="preserve">. </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 2 </w:t>
      </w:r>
      <w:r w:rsidR="00F51192">
        <w:rPr>
          <w:rFonts w:asciiTheme="minorHAnsi" w:hAnsiTheme="minorHAnsi" w:cstheme="minorHAnsi"/>
        </w:rPr>
        <w:t xml:space="preserve">-  </w:t>
      </w:r>
      <w:r w:rsidR="00F51192" w:rsidRPr="00942809">
        <w:rPr>
          <w:rFonts w:asciiTheme="minorHAnsi" w:hAnsiTheme="minorHAnsi" w:cstheme="minorHAnsi"/>
        </w:rPr>
        <w:t>OWZ</w:t>
      </w:r>
      <w:r w:rsidR="00F51192">
        <w:rPr>
          <w:rFonts w:asciiTheme="minorHAnsi" w:hAnsiTheme="minorHAnsi" w:cstheme="minorHAnsi"/>
        </w:rPr>
        <w:t>T</w:t>
      </w:r>
      <w:r w:rsidR="00F51192" w:rsidRPr="00942809">
        <w:rPr>
          <w:rFonts w:asciiTheme="minorHAnsi" w:hAnsiTheme="minorHAnsi" w:cstheme="minorHAnsi"/>
        </w:rPr>
        <w:t>.</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 3 - </w:t>
      </w:r>
      <w:r w:rsidR="00F51192">
        <w:rPr>
          <w:rFonts w:asciiTheme="minorHAnsi" w:hAnsiTheme="minorHAnsi" w:cstheme="minorHAnsi"/>
        </w:rPr>
        <w:t xml:space="preserve"> Klauzula informacyjna dla administratora związana z realizacją umowy</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Załącznik nr</w:t>
      </w:r>
      <w:r w:rsidR="003C073B">
        <w:rPr>
          <w:rFonts w:asciiTheme="minorHAnsi" w:hAnsiTheme="minorHAnsi" w:cstheme="minorHAnsi"/>
        </w:rPr>
        <w:t xml:space="preserve"> </w:t>
      </w:r>
      <w:r>
        <w:rPr>
          <w:rFonts w:asciiTheme="minorHAnsi" w:hAnsiTheme="minorHAnsi" w:cstheme="minorHAnsi"/>
        </w:rPr>
        <w:t xml:space="preserve">4 - </w:t>
      </w:r>
      <w:r w:rsidR="00F51192">
        <w:rPr>
          <w:rFonts w:asciiTheme="minorHAnsi" w:hAnsiTheme="minorHAnsi" w:cstheme="minorHAnsi"/>
        </w:rPr>
        <w:t xml:space="preserve"> Klauzula ,,informacje chronione” dla Dostawcy </w:t>
      </w:r>
    </w:p>
    <w:p w:rsidR="00F51192" w:rsidRPr="00F208CF" w:rsidRDefault="00F51192" w:rsidP="00F51192">
      <w:pPr>
        <w:pStyle w:val="Akapitzlist"/>
        <w:autoSpaceDE w:val="0"/>
        <w:autoSpaceDN w:val="0"/>
        <w:spacing w:after="0" w:line="240" w:lineRule="auto"/>
        <w:ind w:left="1276"/>
        <w:contextualSpacing w:val="0"/>
        <w:jc w:val="both"/>
        <w:rPr>
          <w:rFonts w:asciiTheme="minorHAnsi" w:hAnsiTheme="minorHAnsi" w:cstheme="minorHAnsi"/>
          <w:sz w:val="6"/>
          <w:szCs w:val="6"/>
        </w:rPr>
      </w:pPr>
    </w:p>
    <w:p w:rsidR="00F51192" w:rsidRPr="00942809" w:rsidRDefault="00F51192" w:rsidP="00D471EF">
      <w:pPr>
        <w:pStyle w:val="Akapitzlist"/>
        <w:numPr>
          <w:ilvl w:val="1"/>
          <w:numId w:val="54"/>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W razie sporu co do ważności, zawarcia lub wykonania Umowy, sprawa rozstrzygana będzie </w:t>
      </w:r>
    </w:p>
    <w:p w:rsidR="00F51192" w:rsidRPr="00942809" w:rsidRDefault="00F51192" w:rsidP="00F51192">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przez sąd właściwy dla siedziby Zamawiającego.</w:t>
      </w:r>
    </w:p>
    <w:p w:rsidR="00F51192" w:rsidRPr="00942809" w:rsidRDefault="00F51192" w:rsidP="00D471EF">
      <w:pPr>
        <w:pStyle w:val="Akapitzlist"/>
        <w:numPr>
          <w:ilvl w:val="1"/>
          <w:numId w:val="54"/>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Umowa została sporządzona w dwóch jednobrzmiących egzemplarzach, po jednym dla każdej </w:t>
      </w:r>
    </w:p>
    <w:p w:rsidR="00F51192" w:rsidRDefault="00F51192" w:rsidP="00F51192">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ze Stron.</w:t>
      </w:r>
      <w:bookmarkEnd w:id="75"/>
      <w:bookmarkEnd w:id="76"/>
      <w:bookmarkEnd w:id="77"/>
      <w:bookmarkEnd w:id="78"/>
      <w:bookmarkEnd w:id="79"/>
      <w:bookmarkEnd w:id="80"/>
      <w:bookmarkEnd w:id="81"/>
      <w:bookmarkEnd w:id="82"/>
      <w:bookmarkEnd w:id="83"/>
    </w:p>
    <w:p w:rsidR="00F51192" w:rsidRPr="00286E8C" w:rsidRDefault="00F51192" w:rsidP="00F51192">
      <w:pPr>
        <w:pStyle w:val="Akapitzlist"/>
        <w:tabs>
          <w:tab w:val="left" w:pos="851"/>
        </w:tabs>
        <w:autoSpaceDE w:val="0"/>
        <w:autoSpaceDN w:val="0"/>
        <w:spacing w:after="0" w:line="240" w:lineRule="auto"/>
        <w:ind w:left="794" w:firstLine="59"/>
        <w:contextualSpacing w:val="0"/>
        <w:jc w:val="both"/>
      </w:pPr>
    </w:p>
    <w:p w:rsidR="00F51192" w:rsidRPr="00942809" w:rsidRDefault="00F51192" w:rsidP="00F51192">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DOSTAWCA</w:t>
      </w:r>
      <w:r w:rsidRPr="00942809">
        <w:rPr>
          <w:rFonts w:asciiTheme="minorHAnsi" w:eastAsia="Calibri" w:hAnsiTheme="minorHAnsi" w:cstheme="minorHAnsi"/>
          <w:b/>
          <w:bCs/>
          <w:sz w:val="22"/>
          <w:szCs w:val="22"/>
        </w:rPr>
        <w:t xml:space="preserve">                 </w:t>
      </w:r>
      <w:r w:rsidRPr="00942809">
        <w:rPr>
          <w:rFonts w:asciiTheme="minorHAnsi" w:eastAsia="Calibri" w:hAnsiTheme="minorHAnsi" w:cstheme="minorHAnsi"/>
          <w:b/>
          <w:bCs/>
          <w:sz w:val="22"/>
          <w:szCs w:val="22"/>
        </w:rPr>
        <w:tab/>
        <w:t xml:space="preserve">                                           ZAMAWIAJĄCY</w:t>
      </w:r>
    </w:p>
    <w:p w:rsidR="00F51192" w:rsidRDefault="00F51192" w:rsidP="00F51192">
      <w:pPr>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rsidR="00F51192" w:rsidRDefault="00F51192" w:rsidP="00F51192">
      <w:pPr>
        <w:spacing w:line="300" w:lineRule="auto"/>
        <w:jc w:val="right"/>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Pr>
          <w:rFonts w:ascii="Tahoma" w:eastAsia="Calibri" w:hAnsi="Tahoma" w:cs="Tahoma"/>
          <w:bCs/>
        </w:rPr>
        <w:t xml:space="preserve">do umowy </w:t>
      </w:r>
    </w:p>
    <w:p w:rsidR="00F51192" w:rsidRPr="005F6CDA" w:rsidRDefault="00F51192" w:rsidP="00F51192">
      <w:pPr>
        <w:spacing w:line="300" w:lineRule="auto"/>
        <w:jc w:val="right"/>
        <w:rPr>
          <w:rFonts w:ascii="Tahoma" w:eastAsia="Calibri" w:hAnsi="Tahoma" w:cs="Tahoma"/>
          <w:bCs/>
        </w:rPr>
      </w:pPr>
      <w:r>
        <w:rPr>
          <w:rFonts w:ascii="Tahoma" w:eastAsia="Calibri" w:hAnsi="Tahoma" w:cs="Tahoma"/>
          <w:bCs/>
        </w:rPr>
        <w:t xml:space="preserve">nr </w:t>
      </w:r>
      <w:r w:rsidRPr="000E51F2">
        <w:rPr>
          <w:rFonts w:ascii="Tahoma" w:eastAsia="Calibri" w:hAnsi="Tahoma" w:cs="Tahoma"/>
          <w:bCs/>
        </w:rPr>
        <w:t>NZ/…</w:t>
      </w:r>
      <w:r w:rsidR="002B00CD">
        <w:rPr>
          <w:rFonts w:ascii="Tahoma" w:eastAsia="Calibri" w:hAnsi="Tahoma" w:cs="Tahoma"/>
          <w:bCs/>
        </w:rPr>
        <w:t>…</w:t>
      </w:r>
      <w:r w:rsidRPr="000E51F2">
        <w:rPr>
          <w:rFonts w:ascii="Tahoma" w:eastAsia="Calibri" w:hAnsi="Tahoma" w:cs="Tahoma"/>
          <w:bCs/>
        </w:rPr>
        <w:t>…/M/4100/90000…</w:t>
      </w:r>
      <w:r w:rsidR="002B00CD">
        <w:rPr>
          <w:rFonts w:ascii="Tahoma" w:eastAsia="Calibri" w:hAnsi="Tahoma" w:cs="Tahoma"/>
          <w:bCs/>
        </w:rPr>
        <w:t>….</w:t>
      </w:r>
      <w:r w:rsidRPr="000E51F2">
        <w:rPr>
          <w:rFonts w:ascii="Tahoma" w:eastAsia="Calibri" w:hAnsi="Tahoma" w:cs="Tahoma"/>
          <w:bCs/>
        </w:rPr>
        <w:t>…../5000………</w:t>
      </w:r>
      <w:r w:rsidR="002B00CD">
        <w:rPr>
          <w:rFonts w:ascii="Tahoma" w:eastAsia="Calibri" w:hAnsi="Tahoma" w:cs="Tahoma"/>
          <w:bCs/>
        </w:rPr>
        <w:t>….</w:t>
      </w:r>
      <w:r w:rsidRPr="000E51F2">
        <w:rPr>
          <w:rFonts w:ascii="Tahoma" w:eastAsia="Calibri" w:hAnsi="Tahoma" w:cs="Tahoma"/>
          <w:bCs/>
        </w:rPr>
        <w:t>……../2020</w:t>
      </w:r>
    </w:p>
    <w:p w:rsidR="00F51192" w:rsidRPr="000F6A83" w:rsidRDefault="00F51192" w:rsidP="00F51192">
      <w:pPr>
        <w:jc w:val="right"/>
        <w:outlineLvl w:val="0"/>
        <w:rPr>
          <w:rFonts w:asciiTheme="minorHAnsi" w:hAnsiTheme="minorHAnsi" w:cstheme="minorHAnsi"/>
          <w:b/>
          <w:sz w:val="22"/>
          <w:szCs w:val="22"/>
        </w:rPr>
      </w:pPr>
    </w:p>
    <w:p w:rsidR="00F51192" w:rsidRPr="000E51F2" w:rsidRDefault="00F51192" w:rsidP="00F51192">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rsidR="00F51192" w:rsidRPr="005F6CDA" w:rsidRDefault="00F51192" w:rsidP="00F51192">
      <w:pPr>
        <w:spacing w:line="300" w:lineRule="auto"/>
        <w:jc w:val="both"/>
        <w:rPr>
          <w:rFonts w:ascii="Tahoma" w:eastAsia="Calibri" w:hAnsi="Tahoma" w:cs="Tahoma"/>
          <w:i/>
          <w:iCs/>
        </w:rPr>
      </w:pPr>
    </w:p>
    <w:p w:rsidR="00F51192" w:rsidRPr="005F6CDA" w:rsidRDefault="00F51192" w:rsidP="00F51192">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F51192" w:rsidRPr="005F6CDA" w:rsidRDefault="00F51192" w:rsidP="00F51192">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L. dz. nr …………………….</w:t>
      </w:r>
    </w:p>
    <w:p w:rsidR="00F51192" w:rsidRPr="005F6CDA" w:rsidRDefault="00F51192" w:rsidP="00F51192">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F51192" w:rsidRPr="005F6CDA" w:rsidRDefault="00F51192" w:rsidP="00F51192">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F51192" w:rsidRPr="005F6CDA" w:rsidRDefault="00F51192" w:rsidP="00F51192">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F51192" w:rsidRPr="005F6CDA" w:rsidRDefault="00F51192" w:rsidP="00F51192">
      <w:pPr>
        <w:numPr>
          <w:ilvl w:val="0"/>
          <w:numId w:val="51"/>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F51192" w:rsidRPr="005F6CDA" w:rsidRDefault="00F51192" w:rsidP="00F51192">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F51192" w:rsidRPr="005F6CDA" w:rsidRDefault="00F51192" w:rsidP="00F51192">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F51192" w:rsidRPr="005F6CDA" w:rsidRDefault="00F51192" w:rsidP="00F51192">
      <w:pPr>
        <w:numPr>
          <w:ilvl w:val="0"/>
          <w:numId w:val="51"/>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F51192" w:rsidRPr="005F6CDA" w:rsidRDefault="00F51192" w:rsidP="00F51192">
      <w:pPr>
        <w:numPr>
          <w:ilvl w:val="0"/>
          <w:numId w:val="51"/>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F51192" w:rsidRPr="005F6CDA" w:rsidRDefault="00F51192" w:rsidP="00F51192">
      <w:pPr>
        <w:spacing w:line="300" w:lineRule="auto"/>
        <w:jc w:val="both"/>
        <w:rPr>
          <w:rFonts w:ascii="Tahoma" w:eastAsia="Calibri" w:hAnsi="Tahoma" w:cs="Tahoma"/>
        </w:rPr>
      </w:pPr>
    </w:p>
    <w:p w:rsidR="00F51192" w:rsidRPr="005F6CDA" w:rsidRDefault="00F51192" w:rsidP="00F51192">
      <w:pPr>
        <w:spacing w:line="300" w:lineRule="auto"/>
        <w:jc w:val="center"/>
        <w:rPr>
          <w:rFonts w:ascii="Tahoma" w:eastAsia="Calibri" w:hAnsi="Tahoma" w:cs="Tahoma"/>
        </w:rPr>
      </w:pPr>
      <w:r w:rsidRPr="005F6CDA">
        <w:rPr>
          <w:rFonts w:ascii="Tahoma" w:eastAsia="Calibri" w:hAnsi="Tahoma" w:cs="Tahoma"/>
        </w:rPr>
        <w:t>……………………………………….                                ……………………………………….</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w:t>
      </w:r>
    </w:p>
    <w:p w:rsidR="00F51192" w:rsidRPr="005F6CDA" w:rsidRDefault="00F51192" w:rsidP="00F51192">
      <w:pPr>
        <w:spacing w:line="300" w:lineRule="auto"/>
        <w:rPr>
          <w:rFonts w:ascii="Tahoma" w:eastAsia="Calibri" w:hAnsi="Tahoma" w:cs="Tahoma"/>
          <w:i/>
          <w:iCs/>
        </w:rPr>
      </w:pPr>
      <w:r w:rsidRPr="005F6CDA">
        <w:rPr>
          <w:rFonts w:ascii="Tahoma" w:eastAsia="Calibri" w:hAnsi="Tahoma" w:cs="Tahoma"/>
          <w:i/>
          <w:iCs/>
        </w:rPr>
        <w:t>w imieniu Cesjonariusza</w:t>
      </w:r>
    </w:p>
    <w:p w:rsidR="00F51192" w:rsidRDefault="00F51192" w:rsidP="007D0920">
      <w:pPr>
        <w:rPr>
          <w:rFonts w:asciiTheme="minorHAnsi" w:hAnsiTheme="minorHAnsi" w:cstheme="minorHAnsi"/>
          <w:sz w:val="22"/>
          <w:szCs w:val="22"/>
        </w:rPr>
      </w:pPr>
      <w:r>
        <w:rPr>
          <w:rFonts w:asciiTheme="minorHAnsi" w:hAnsiTheme="minorHAnsi" w:cstheme="minorHAnsi"/>
          <w:b/>
          <w:bCs/>
          <w:sz w:val="22"/>
          <w:szCs w:val="22"/>
        </w:rPr>
        <w:br w:type="page"/>
      </w:r>
      <w:r w:rsidR="007D0920">
        <w:rPr>
          <w:rFonts w:asciiTheme="minorHAnsi" w:hAnsiTheme="minorHAnsi" w:cstheme="minorHAnsi"/>
          <w:b/>
          <w:bCs/>
          <w:sz w:val="22"/>
          <w:szCs w:val="22"/>
        </w:rPr>
        <w:lastRenderedPageBreak/>
        <w:t xml:space="preserve">                                                                                                                                                        Załącznik Nr 2</w:t>
      </w:r>
      <w:r>
        <w:rPr>
          <w:rFonts w:asciiTheme="minorHAnsi" w:hAnsiTheme="minorHAnsi" w:cstheme="minorHAnsi"/>
          <w:b/>
          <w:bCs/>
          <w:sz w:val="22"/>
          <w:szCs w:val="22"/>
        </w:rPr>
        <w:t xml:space="preserve"> </w:t>
      </w:r>
      <w:r w:rsidRPr="00036E2B">
        <w:rPr>
          <w:rFonts w:asciiTheme="minorHAnsi" w:hAnsiTheme="minorHAnsi" w:cstheme="minorHAnsi"/>
          <w:sz w:val="22"/>
          <w:szCs w:val="22"/>
        </w:rPr>
        <w:t>do Umowy</w:t>
      </w:r>
    </w:p>
    <w:p w:rsidR="00F51192" w:rsidRDefault="00F51192" w:rsidP="00F51192">
      <w:pPr>
        <w:jc w:val="right"/>
        <w:rPr>
          <w:rFonts w:ascii="Calibri" w:hAnsi="Calibri" w:cs="Calibri"/>
          <w:b/>
          <w:bCs/>
          <w:sz w:val="24"/>
        </w:rPr>
      </w:pPr>
      <w:r w:rsidRPr="00036E2B">
        <w:rPr>
          <w:rFonts w:asciiTheme="minorHAnsi" w:hAnsiTheme="minorHAnsi" w:cstheme="minorHAnsi"/>
          <w:sz w:val="22"/>
          <w:szCs w:val="22"/>
        </w:rPr>
        <w:t xml:space="preserve">nr </w:t>
      </w:r>
      <w:r w:rsidRPr="008157C1">
        <w:rPr>
          <w:rStyle w:val="lslabeltext"/>
          <w:rFonts w:ascii="Calibri" w:hAnsi="Calibri" w:cs="Calibri"/>
          <w:sz w:val="24"/>
        </w:rPr>
        <w:t>NZ/…</w:t>
      </w:r>
      <w:r w:rsidR="004A4544">
        <w:rPr>
          <w:rStyle w:val="lslabeltext"/>
          <w:rFonts w:ascii="Calibri" w:hAnsi="Calibri" w:cs="Calibri"/>
          <w:sz w:val="24"/>
        </w:rPr>
        <w:t>…</w:t>
      </w:r>
      <w:r w:rsidRPr="008157C1">
        <w:rPr>
          <w:rStyle w:val="lslabeltext"/>
          <w:rFonts w:ascii="Calibri" w:hAnsi="Calibri" w:cs="Calibri"/>
          <w:sz w:val="24"/>
        </w:rPr>
        <w:t>../M/4100/90000……</w:t>
      </w:r>
      <w:r w:rsidR="004A4544">
        <w:rPr>
          <w:rStyle w:val="lslabeltext"/>
          <w:rFonts w:ascii="Calibri" w:hAnsi="Calibri" w:cs="Calibri"/>
          <w:sz w:val="24"/>
        </w:rPr>
        <w:t>…….</w:t>
      </w:r>
      <w:r w:rsidRPr="008157C1">
        <w:rPr>
          <w:rStyle w:val="lslabeltext"/>
          <w:rFonts w:ascii="Calibri" w:hAnsi="Calibri" w:cs="Calibri"/>
          <w:sz w:val="24"/>
        </w:rPr>
        <w:t>…../5000…</w:t>
      </w:r>
      <w:r w:rsidR="004A4544">
        <w:rPr>
          <w:rStyle w:val="lslabeltext"/>
          <w:rFonts w:ascii="Calibri" w:hAnsi="Calibri" w:cs="Calibri"/>
          <w:sz w:val="24"/>
        </w:rPr>
        <w:t>….</w:t>
      </w:r>
      <w:r w:rsidRPr="008157C1">
        <w:rPr>
          <w:rStyle w:val="lslabeltext"/>
          <w:rFonts w:ascii="Calibri" w:hAnsi="Calibri" w:cs="Calibri"/>
          <w:sz w:val="24"/>
        </w:rPr>
        <w:t>……../2021</w:t>
      </w:r>
    </w:p>
    <w:p w:rsidR="00F51192" w:rsidRDefault="00F51192" w:rsidP="00F51192">
      <w:pPr>
        <w:jc w:val="right"/>
        <w:rPr>
          <w:rFonts w:asciiTheme="minorHAnsi" w:hAnsiTheme="minorHAnsi" w:cstheme="minorHAnsi"/>
          <w:b/>
          <w:bCs/>
          <w:sz w:val="22"/>
          <w:szCs w:val="22"/>
        </w:rPr>
      </w:pPr>
    </w:p>
    <w:p w:rsidR="00F51192" w:rsidRDefault="00F51192" w:rsidP="00F51192">
      <w:pPr>
        <w:rPr>
          <w:rFonts w:asciiTheme="minorHAnsi" w:hAnsiTheme="minorHAnsi" w:cstheme="minorHAnsi"/>
          <w:b/>
          <w:bCs/>
          <w:sz w:val="22"/>
          <w:szCs w:val="22"/>
        </w:rPr>
      </w:pPr>
    </w:p>
    <w:p w:rsidR="00F51192" w:rsidRDefault="00F51192" w:rsidP="00F51192">
      <w:pPr>
        <w:jc w:val="right"/>
        <w:rPr>
          <w:rFonts w:asciiTheme="minorHAnsi" w:hAnsiTheme="minorHAnsi" w:cstheme="minorHAnsi"/>
          <w:b/>
          <w:bCs/>
          <w:sz w:val="22"/>
          <w:szCs w:val="22"/>
        </w:rPr>
      </w:pPr>
    </w:p>
    <w:p w:rsidR="00F51192" w:rsidRDefault="00F51192" w:rsidP="00F51192">
      <w:pPr>
        <w:jc w:val="right"/>
        <w:rPr>
          <w:rFonts w:asciiTheme="minorHAnsi" w:hAnsiTheme="minorHAnsi" w:cstheme="minorHAnsi"/>
          <w:b/>
          <w:bCs/>
          <w:sz w:val="22"/>
          <w:szCs w:val="22"/>
        </w:rPr>
      </w:pPr>
    </w:p>
    <w:p w:rsidR="00F51192" w:rsidRPr="004A4544" w:rsidRDefault="00F51192" w:rsidP="00F51192">
      <w:pPr>
        <w:tabs>
          <w:tab w:val="left" w:pos="2790"/>
        </w:tabs>
        <w:jc w:val="center"/>
        <w:rPr>
          <w:rFonts w:asciiTheme="minorHAnsi" w:eastAsiaTheme="majorEastAsia" w:hAnsiTheme="minorHAnsi" w:cstheme="minorHAnsi"/>
          <w:b/>
          <w:sz w:val="40"/>
          <w:szCs w:val="40"/>
        </w:rPr>
      </w:pPr>
      <w:r w:rsidRPr="004A4544">
        <w:rPr>
          <w:rFonts w:asciiTheme="minorHAnsi" w:hAnsiTheme="minorHAnsi" w:cstheme="minorHAnsi"/>
          <w:sz w:val="40"/>
          <w:szCs w:val="40"/>
        </w:rPr>
        <w:t>OWZT</w:t>
      </w:r>
    </w:p>
    <w:p w:rsidR="00F51192" w:rsidRPr="00942809" w:rsidRDefault="00F51192" w:rsidP="00F51192">
      <w:pPr>
        <w:rPr>
          <w:rFonts w:asciiTheme="minorHAnsi" w:hAnsiTheme="minorHAnsi" w:cstheme="minorHAnsi"/>
          <w:sz w:val="22"/>
          <w:szCs w:val="22"/>
        </w:rPr>
      </w:pPr>
    </w:p>
    <w:p w:rsidR="004A4544" w:rsidRDefault="004A4544" w:rsidP="004A4544">
      <w:pPr>
        <w:jc w:val="center"/>
        <w:rPr>
          <w:rFonts w:asciiTheme="minorHAnsi" w:hAnsiTheme="minorHAnsi" w:cs="Calibri"/>
          <w:szCs w:val="22"/>
        </w:rPr>
      </w:pPr>
    </w:p>
    <w:p w:rsidR="004A4544" w:rsidRPr="007E57C4" w:rsidRDefault="004A4544" w:rsidP="004A4544">
      <w:pPr>
        <w:jc w:val="center"/>
        <w:rPr>
          <w:rFonts w:asciiTheme="minorHAnsi" w:hAnsiTheme="minorHAnsi" w:cs="Calibri"/>
          <w:sz w:val="28"/>
          <w:szCs w:val="28"/>
        </w:rPr>
      </w:pPr>
      <w:r w:rsidRPr="007E57C4">
        <w:rPr>
          <w:rFonts w:asciiTheme="minorHAnsi" w:hAnsiTheme="minorHAnsi" w:cs="Calibri"/>
          <w:sz w:val="28"/>
          <w:szCs w:val="28"/>
        </w:rPr>
        <w:t>Strona  internetowa</w:t>
      </w:r>
    </w:p>
    <w:p w:rsidR="004A4544" w:rsidRPr="007E57C4" w:rsidRDefault="004A4544" w:rsidP="004A4544">
      <w:pPr>
        <w:jc w:val="center"/>
        <w:rPr>
          <w:rFonts w:asciiTheme="minorHAnsi" w:hAnsiTheme="minorHAnsi" w:cstheme="minorHAnsi"/>
          <w:sz w:val="28"/>
          <w:szCs w:val="28"/>
        </w:rPr>
      </w:pPr>
      <w:r w:rsidRPr="007E57C4">
        <w:rPr>
          <w:rFonts w:asciiTheme="minorHAnsi" w:hAnsiTheme="minorHAnsi" w:cs="Calibri"/>
          <w:sz w:val="28"/>
          <w:szCs w:val="28"/>
        </w:rPr>
        <w:t xml:space="preserve"> </w:t>
      </w:r>
      <w:hyperlink r:id="rId31" w:history="1">
        <w:r w:rsidRPr="007E57C4">
          <w:rPr>
            <w:rStyle w:val="Hipercze"/>
            <w:rFonts w:asciiTheme="minorHAnsi" w:eastAsiaTheme="majorEastAsia" w:hAnsiTheme="minorHAnsi"/>
            <w:sz w:val="28"/>
            <w:szCs w:val="28"/>
          </w:rPr>
          <w:t>https://www.enea.pl/pl/grupaenea/o-grupie/spolki-grupy-enea/polaniec/zamowienia/dokumenty-dla-wykonawcow-i-dostawcow</w:t>
        </w:r>
      </w:hyperlink>
    </w:p>
    <w:p w:rsidR="00F51192" w:rsidRDefault="00F51192" w:rsidP="00F51192">
      <w:pPr>
        <w:rPr>
          <w:rFonts w:asciiTheme="minorHAnsi" w:hAnsiTheme="minorHAnsi" w:cstheme="minorHAnsi"/>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F51192" w:rsidRPr="008157C1" w:rsidRDefault="00F51192" w:rsidP="00F51192">
      <w:pPr>
        <w:jc w:val="right"/>
        <w:rPr>
          <w:rFonts w:asciiTheme="minorHAnsi" w:hAnsiTheme="minorHAnsi" w:cstheme="minorHAnsi"/>
          <w:b/>
          <w:sz w:val="22"/>
          <w:szCs w:val="22"/>
        </w:rPr>
      </w:pPr>
      <w:r w:rsidRPr="008157C1">
        <w:rPr>
          <w:rFonts w:asciiTheme="minorHAnsi" w:hAnsiTheme="minorHAnsi" w:cstheme="minorHAnsi"/>
          <w:b/>
          <w:sz w:val="22"/>
          <w:szCs w:val="22"/>
        </w:rPr>
        <w:lastRenderedPageBreak/>
        <w:t xml:space="preserve">Załącznik nr </w:t>
      </w:r>
      <w:r w:rsidR="007D0920">
        <w:rPr>
          <w:rFonts w:asciiTheme="minorHAnsi" w:hAnsiTheme="minorHAnsi" w:cstheme="minorHAnsi"/>
          <w:b/>
          <w:sz w:val="22"/>
          <w:szCs w:val="22"/>
        </w:rPr>
        <w:t>3</w:t>
      </w:r>
      <w:r w:rsidRPr="008157C1">
        <w:rPr>
          <w:rFonts w:asciiTheme="minorHAnsi" w:hAnsiTheme="minorHAnsi" w:cstheme="minorHAnsi"/>
          <w:b/>
          <w:sz w:val="22"/>
          <w:szCs w:val="22"/>
        </w:rPr>
        <w:t xml:space="preserve"> </w:t>
      </w:r>
    </w:p>
    <w:p w:rsidR="00F51192" w:rsidRDefault="00F51192" w:rsidP="00F51192">
      <w:pPr>
        <w:jc w:val="right"/>
        <w:rPr>
          <w:rFonts w:ascii="Calibri" w:hAnsi="Calibri" w:cs="Calibri"/>
          <w:b/>
          <w:bCs/>
          <w:sz w:val="24"/>
        </w:rPr>
      </w:pPr>
      <w:r w:rsidRPr="00942809">
        <w:rPr>
          <w:rFonts w:asciiTheme="minorHAnsi" w:hAnsiTheme="minorHAnsi" w:cstheme="minorHAnsi"/>
          <w:sz w:val="22"/>
          <w:szCs w:val="22"/>
        </w:rPr>
        <w:t xml:space="preserve">do Umowy - </w:t>
      </w:r>
      <w:r w:rsidRPr="008157C1">
        <w:rPr>
          <w:rStyle w:val="lslabeltext"/>
          <w:rFonts w:ascii="Calibri" w:hAnsi="Calibri" w:cs="Calibri"/>
          <w:sz w:val="24"/>
        </w:rPr>
        <w:t>NZ/…</w:t>
      </w:r>
      <w:r w:rsidR="004A4544">
        <w:rPr>
          <w:rStyle w:val="lslabeltext"/>
          <w:rFonts w:ascii="Calibri" w:hAnsi="Calibri" w:cs="Calibri"/>
          <w:sz w:val="24"/>
        </w:rPr>
        <w:t>..</w:t>
      </w:r>
      <w:r w:rsidRPr="008157C1">
        <w:rPr>
          <w:rStyle w:val="lslabeltext"/>
          <w:rFonts w:ascii="Calibri" w:hAnsi="Calibri" w:cs="Calibri"/>
          <w:sz w:val="24"/>
        </w:rPr>
        <w:t>.../M/4100/90000……</w:t>
      </w:r>
      <w:r w:rsidR="004A4544">
        <w:rPr>
          <w:rStyle w:val="lslabeltext"/>
          <w:rFonts w:ascii="Calibri" w:hAnsi="Calibri" w:cs="Calibri"/>
          <w:sz w:val="24"/>
        </w:rPr>
        <w:t>…...</w:t>
      </w:r>
      <w:r w:rsidRPr="008157C1">
        <w:rPr>
          <w:rStyle w:val="lslabeltext"/>
          <w:rFonts w:ascii="Calibri" w:hAnsi="Calibri" w:cs="Calibri"/>
          <w:sz w:val="24"/>
        </w:rPr>
        <w:t>…../5000………</w:t>
      </w:r>
      <w:r w:rsidR="004A4544">
        <w:rPr>
          <w:rStyle w:val="lslabeltext"/>
          <w:rFonts w:ascii="Calibri" w:hAnsi="Calibri" w:cs="Calibri"/>
          <w:sz w:val="24"/>
        </w:rPr>
        <w:t>…</w:t>
      </w:r>
      <w:r w:rsidRPr="008157C1">
        <w:rPr>
          <w:rStyle w:val="lslabeltext"/>
          <w:rFonts w:ascii="Calibri" w:hAnsi="Calibri" w:cs="Calibri"/>
          <w:sz w:val="24"/>
        </w:rPr>
        <w:t>../2021</w:t>
      </w:r>
    </w:p>
    <w:p w:rsidR="00F51192" w:rsidRPr="00942809" w:rsidRDefault="00F51192" w:rsidP="00F51192">
      <w:pPr>
        <w:tabs>
          <w:tab w:val="center" w:pos="1704"/>
          <w:tab w:val="center" w:pos="7100"/>
        </w:tabs>
        <w:jc w:val="right"/>
        <w:rPr>
          <w:rFonts w:asciiTheme="minorHAnsi" w:hAnsiTheme="minorHAnsi" w:cstheme="minorHAnsi"/>
          <w:sz w:val="22"/>
          <w:szCs w:val="22"/>
        </w:rPr>
      </w:pPr>
    </w:p>
    <w:p w:rsidR="00F51192" w:rsidRPr="00942809" w:rsidRDefault="00F51192" w:rsidP="00F51192">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F51192" w:rsidRPr="00942809" w:rsidRDefault="00F51192" w:rsidP="00F51192">
      <w:pPr>
        <w:ind w:left="425"/>
        <w:jc w:val="center"/>
        <w:rPr>
          <w:rFonts w:asciiTheme="minorHAnsi" w:hAnsiTheme="minorHAnsi" w:cstheme="minorHAnsi"/>
          <w:b/>
          <w:sz w:val="22"/>
          <w:szCs w:val="22"/>
        </w:rPr>
      </w:pPr>
    </w:p>
    <w:p w:rsidR="00F51192" w:rsidRPr="00942809" w:rsidRDefault="00F51192" w:rsidP="00F51192">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rsidR="00F51192" w:rsidRPr="00942809" w:rsidRDefault="00F51192" w:rsidP="00F51192">
      <w:pPr>
        <w:pStyle w:val="Akapitzlist"/>
        <w:spacing w:after="240"/>
        <w:ind w:left="0"/>
        <w:contextualSpacing w:val="0"/>
        <w:jc w:val="both"/>
        <w:rPr>
          <w:rFonts w:asciiTheme="minorHAnsi" w:hAnsiTheme="minorHAnsi" w:cstheme="minorHAnsi"/>
          <w:b/>
          <w:u w:val="single"/>
        </w:rPr>
      </w:pPr>
    </w:p>
    <w:p w:rsidR="00F51192" w:rsidRPr="00942809" w:rsidRDefault="00F51192" w:rsidP="00F51192">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F51192" w:rsidRPr="00942809" w:rsidRDefault="00F51192" w:rsidP="00F51192">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F51192" w:rsidRPr="00942809" w:rsidRDefault="00F51192" w:rsidP="00F51192">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F51192" w:rsidRPr="00942809" w:rsidRDefault="00F51192" w:rsidP="00F51192">
      <w:pPr>
        <w:pStyle w:val="Akapitzlist"/>
        <w:numPr>
          <w:ilvl w:val="0"/>
          <w:numId w:val="45"/>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2"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F51192" w:rsidRPr="00942809" w:rsidRDefault="00F51192" w:rsidP="00F5119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rsidR="00F51192" w:rsidRPr="00942809" w:rsidRDefault="00F51192" w:rsidP="00F5119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w:t>
      </w:r>
      <w:r w:rsidRPr="00942809">
        <w:rPr>
          <w:rFonts w:asciiTheme="minorHAnsi" w:hAnsiTheme="minorHAnsi" w:cstheme="minorHAnsi"/>
        </w:rPr>
        <w:lastRenderedPageBreak/>
        <w:t xml:space="preserve">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rsidR="00F51192" w:rsidRPr="00942809" w:rsidRDefault="00F51192" w:rsidP="00F5119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rsidR="00F51192" w:rsidRPr="00942809" w:rsidRDefault="00F51192" w:rsidP="00F5119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F51192" w:rsidRPr="00942809" w:rsidRDefault="00F51192" w:rsidP="00F51192">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F51192" w:rsidRPr="00942809" w:rsidRDefault="00F51192" w:rsidP="00F51192">
      <w:pPr>
        <w:rPr>
          <w:rFonts w:asciiTheme="minorHAnsi" w:hAnsiTheme="minorHAnsi" w:cstheme="minorHAnsi"/>
          <w:sz w:val="22"/>
          <w:szCs w:val="22"/>
        </w:rPr>
      </w:pPr>
    </w:p>
    <w:p w:rsidR="00F51192" w:rsidRPr="00942809" w:rsidRDefault="00F51192" w:rsidP="00F51192">
      <w:pPr>
        <w:rPr>
          <w:rFonts w:asciiTheme="minorHAnsi" w:hAnsiTheme="minorHAnsi" w:cstheme="minorHAnsi"/>
          <w:sz w:val="22"/>
          <w:szCs w:val="22"/>
        </w:rPr>
      </w:pPr>
    </w:p>
    <w:p w:rsidR="00F51192" w:rsidRPr="00942809" w:rsidRDefault="00F51192" w:rsidP="00F51192">
      <w:pPr>
        <w:rPr>
          <w:rFonts w:asciiTheme="minorHAnsi" w:hAnsiTheme="minorHAnsi" w:cstheme="minorHAnsi"/>
          <w:sz w:val="22"/>
          <w:szCs w:val="22"/>
        </w:rPr>
      </w:pPr>
    </w:p>
    <w:p w:rsidR="00F51192" w:rsidRPr="00942809" w:rsidRDefault="00F51192" w:rsidP="00F51192">
      <w:pPr>
        <w:rPr>
          <w:rFonts w:asciiTheme="minorHAnsi" w:hAnsiTheme="minorHAnsi" w:cstheme="minorHAnsi"/>
          <w:sz w:val="22"/>
          <w:szCs w:val="22"/>
        </w:rPr>
      </w:pPr>
      <w:r w:rsidRPr="00942809">
        <w:rPr>
          <w:rFonts w:asciiTheme="minorHAnsi" w:hAnsiTheme="minorHAnsi" w:cstheme="minorHAnsi"/>
          <w:sz w:val="22"/>
          <w:szCs w:val="22"/>
        </w:rPr>
        <w:br w:type="page"/>
      </w:r>
    </w:p>
    <w:p w:rsidR="00F51192" w:rsidRDefault="00F51192" w:rsidP="00F51192">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sidR="007D0920">
        <w:rPr>
          <w:rFonts w:asciiTheme="minorHAnsi" w:hAnsiTheme="minorHAnsi" w:cstheme="minorHAnsi"/>
          <w:b/>
          <w:sz w:val="22"/>
          <w:szCs w:val="22"/>
        </w:rPr>
        <w:t>4</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do umowy</w:t>
      </w:r>
    </w:p>
    <w:p w:rsidR="00F51192" w:rsidRPr="00942809" w:rsidRDefault="00F51192" w:rsidP="00F51192">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sidRPr="007B2F26">
        <w:rPr>
          <w:rStyle w:val="lslabeltext"/>
          <w:rFonts w:ascii="Calibri" w:hAnsi="Calibri" w:cs="Calibri"/>
          <w:sz w:val="24"/>
        </w:rPr>
        <w:t>NZ/…</w:t>
      </w:r>
      <w:r w:rsidR="00284118">
        <w:rPr>
          <w:rStyle w:val="lslabeltext"/>
          <w:rFonts w:ascii="Calibri" w:hAnsi="Calibri" w:cs="Calibri"/>
          <w:sz w:val="24"/>
        </w:rPr>
        <w:t>……</w:t>
      </w:r>
      <w:r w:rsidRPr="007B2F26">
        <w:rPr>
          <w:rStyle w:val="lslabeltext"/>
          <w:rFonts w:ascii="Calibri" w:hAnsi="Calibri" w:cs="Calibri"/>
          <w:sz w:val="24"/>
        </w:rPr>
        <w:t>./M/4100/90000……</w:t>
      </w:r>
      <w:r w:rsidR="00284118">
        <w:rPr>
          <w:rStyle w:val="lslabeltext"/>
          <w:rFonts w:ascii="Calibri" w:hAnsi="Calibri" w:cs="Calibri"/>
          <w:sz w:val="24"/>
        </w:rPr>
        <w:t>……</w:t>
      </w:r>
      <w:r w:rsidRPr="007B2F26">
        <w:rPr>
          <w:rStyle w:val="lslabeltext"/>
          <w:rFonts w:ascii="Calibri" w:hAnsi="Calibri" w:cs="Calibri"/>
          <w:sz w:val="24"/>
        </w:rPr>
        <w:t>…../5000…</w:t>
      </w:r>
      <w:r w:rsidR="00284118">
        <w:rPr>
          <w:rStyle w:val="lslabeltext"/>
          <w:rFonts w:ascii="Calibri" w:hAnsi="Calibri" w:cs="Calibri"/>
          <w:sz w:val="24"/>
        </w:rPr>
        <w:t>…..</w:t>
      </w:r>
      <w:r w:rsidRPr="007B2F26">
        <w:rPr>
          <w:rStyle w:val="lslabeltext"/>
          <w:rFonts w:ascii="Calibri" w:hAnsi="Calibri" w:cs="Calibri"/>
          <w:sz w:val="24"/>
        </w:rPr>
        <w:t>……../2021</w:t>
      </w: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pStyle w:val="Akapitzlist"/>
        <w:numPr>
          <w:ilvl w:val="0"/>
          <w:numId w:val="42"/>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F51192" w:rsidRPr="00942809" w:rsidRDefault="00F51192" w:rsidP="00F51192">
      <w:pPr>
        <w:pStyle w:val="Akapitzlist"/>
        <w:numPr>
          <w:ilvl w:val="1"/>
          <w:numId w:val="43"/>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F51192" w:rsidRPr="00942809" w:rsidRDefault="00F51192" w:rsidP="00F51192">
      <w:pPr>
        <w:pStyle w:val="Akapitzlist"/>
        <w:numPr>
          <w:ilvl w:val="2"/>
          <w:numId w:val="43"/>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F51192" w:rsidRPr="00942809" w:rsidRDefault="00F51192" w:rsidP="00F51192">
      <w:pPr>
        <w:pStyle w:val="Akapitzlist"/>
        <w:numPr>
          <w:ilvl w:val="2"/>
          <w:numId w:val="43"/>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F51192" w:rsidRPr="00942809" w:rsidRDefault="00F51192" w:rsidP="00F51192">
      <w:pPr>
        <w:pStyle w:val="Akapitzlist"/>
        <w:numPr>
          <w:ilvl w:val="1"/>
          <w:numId w:val="43"/>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F51192" w:rsidRPr="00942809" w:rsidRDefault="00F51192" w:rsidP="00F51192">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F51192" w:rsidRPr="00942809" w:rsidRDefault="00F51192" w:rsidP="00F51192">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F51192" w:rsidRPr="00942809" w:rsidRDefault="00F51192" w:rsidP="00F51192">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rsidR="00F51192" w:rsidRPr="00942809" w:rsidRDefault="00F51192" w:rsidP="00F51192">
      <w:pPr>
        <w:rPr>
          <w:rFonts w:asciiTheme="minorHAnsi" w:hAnsiTheme="minorHAnsi" w:cstheme="minorHAnsi"/>
          <w:sz w:val="22"/>
          <w:szCs w:val="22"/>
        </w:rPr>
      </w:pPr>
    </w:p>
    <w:p w:rsidR="00F36E80" w:rsidRDefault="00F36E80"/>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sectPr w:rsidR="004612EF" w:rsidSect="00FF1D3B">
      <w:headerReference w:type="default" r:id="rId34"/>
      <w:footerReference w:type="default" r:id="rId35"/>
      <w:headerReference w:type="first" r:id="rId36"/>
      <w:footerReference w:type="first" r:id="rId37"/>
      <w:pgSz w:w="11906" w:h="16838" w:code="9"/>
      <w:pgMar w:top="1134" w:right="85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B6C" w:rsidRDefault="00B86B6C" w:rsidP="00F51192">
      <w:r>
        <w:separator/>
      </w:r>
    </w:p>
  </w:endnote>
  <w:endnote w:type="continuationSeparator" w:id="0">
    <w:p w:rsidR="00B86B6C" w:rsidRDefault="00B86B6C" w:rsidP="00F5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5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974BD6" w:rsidRDefault="00974BD6" w:rsidP="00FF1D3B">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AB5520">
              <w:rPr>
                <w:b/>
                <w:bCs/>
                <w:noProof/>
                <w:sz w:val="18"/>
                <w:szCs w:val="16"/>
              </w:rPr>
              <w:t>27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AB5520">
              <w:rPr>
                <w:b/>
                <w:bCs/>
                <w:noProof/>
                <w:sz w:val="18"/>
                <w:szCs w:val="16"/>
              </w:rPr>
              <w:t>35</w:t>
            </w:r>
            <w:r w:rsidRPr="00E22844">
              <w:rPr>
                <w:b/>
                <w:bCs/>
                <w:sz w:val="18"/>
                <w:szCs w:val="16"/>
              </w:rPr>
              <w:fldChar w:fldCharType="end"/>
            </w:r>
          </w:p>
        </w:sdtContent>
      </w:sdt>
    </w:sdtContent>
  </w:sdt>
  <w:p w:rsidR="00974BD6" w:rsidRPr="0072759C" w:rsidRDefault="00974BD6" w:rsidP="00FF1D3B">
    <w:pPr>
      <w:pStyle w:val="Stopka"/>
      <w:ind w:firstLine="708"/>
      <w:rPr>
        <w:rFonts w:ascii="Franklin Gothic Book" w:hAnsi="Franklin Gothic Book"/>
      </w:rPr>
    </w:pPr>
  </w:p>
  <w:p w:rsidR="00974BD6" w:rsidRDefault="00974BD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BD6" w:rsidRPr="007E6E7A" w:rsidRDefault="00974BD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974BD6" w:rsidRPr="00721CC5" w:rsidRDefault="00974BD6">
    <w:pPr>
      <w:pStyle w:val="Stopka"/>
      <w:tabs>
        <w:tab w:val="clear" w:pos="4536"/>
        <w:tab w:val="clear" w:pos="9072"/>
      </w:tabs>
    </w:pPr>
  </w:p>
  <w:p w:rsidR="00974BD6" w:rsidRPr="00721CC5" w:rsidRDefault="00974BD6">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B6C" w:rsidRDefault="00B86B6C" w:rsidP="00F51192">
      <w:r>
        <w:separator/>
      </w:r>
    </w:p>
  </w:footnote>
  <w:footnote w:type="continuationSeparator" w:id="0">
    <w:p w:rsidR="00B86B6C" w:rsidRDefault="00B86B6C" w:rsidP="00F5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BD6" w:rsidRDefault="00974BD6">
    <w:pPr>
      <w:pStyle w:val="Nagwek"/>
    </w:pPr>
  </w:p>
  <w:p w:rsidR="00974BD6" w:rsidRDefault="00974BD6" w:rsidP="00F51192">
    <w:pPr>
      <w:pStyle w:val="Nagwek"/>
      <w:jc w:val="right"/>
      <w:rPr>
        <w:sz w:val="22"/>
      </w:rPr>
    </w:pPr>
    <w:r w:rsidRPr="00A802F0">
      <w:rPr>
        <w:rFonts w:cstheme="minorHAnsi"/>
        <w:b/>
        <w:sz w:val="14"/>
        <w:szCs w:val="22"/>
      </w:rPr>
      <w:t>Oznaczeni</w:t>
    </w:r>
    <w:r>
      <w:rPr>
        <w:rFonts w:cstheme="minorHAnsi"/>
        <w:b/>
        <w:sz w:val="14"/>
        <w:szCs w:val="22"/>
      </w:rPr>
      <w:t xml:space="preserve">e postępowania: : </w:t>
    </w:r>
    <w:r w:rsidRPr="007C47AF">
      <w:rPr>
        <w:rFonts w:asciiTheme="minorHAnsi" w:hAnsiTheme="minorHAnsi" w:cstheme="minorHAnsi"/>
        <w:b/>
        <w:sz w:val="22"/>
        <w:szCs w:val="22"/>
      </w:rPr>
      <w:t>NZ/4100/</w:t>
    </w:r>
    <w:r w:rsidRPr="00F77706">
      <w:t>M</w:t>
    </w:r>
    <w:r w:rsidRPr="00F77706">
      <w:rPr>
        <w:b/>
      </w:rPr>
      <w:t>/</w:t>
    </w:r>
    <w:r w:rsidRPr="00F208CF">
      <w:rPr>
        <w:rFonts w:asciiTheme="minorHAnsi" w:hAnsiTheme="minorHAnsi" w:cstheme="minorHAnsi"/>
        <w:b/>
        <w:sz w:val="22"/>
        <w:szCs w:val="22"/>
      </w:rPr>
      <w:t>13000</w:t>
    </w:r>
    <w:r>
      <w:rPr>
        <w:rFonts w:asciiTheme="minorHAnsi" w:hAnsiTheme="minorHAnsi" w:cstheme="minorHAnsi"/>
        <w:b/>
        <w:sz w:val="22"/>
        <w:szCs w:val="22"/>
      </w:rPr>
      <w:t>104</w:t>
    </w:r>
    <w:ins w:id="84" w:author="Karwacki Zbigniew" w:date="2021-02-18T10:38:00Z">
      <w:r w:rsidR="00AB5520">
        <w:rPr>
          <w:rFonts w:asciiTheme="minorHAnsi" w:hAnsiTheme="minorHAnsi" w:cstheme="minorHAnsi"/>
          <w:b/>
          <w:sz w:val="22"/>
          <w:szCs w:val="22"/>
        </w:rPr>
        <w:t>5</w:t>
      </w:r>
    </w:ins>
    <w:del w:id="85" w:author="Karwacki Zbigniew" w:date="2021-02-18T10:38:00Z">
      <w:r w:rsidDel="00AB5520">
        <w:rPr>
          <w:rFonts w:asciiTheme="minorHAnsi" w:hAnsiTheme="minorHAnsi" w:cstheme="minorHAnsi"/>
          <w:b/>
          <w:sz w:val="22"/>
          <w:szCs w:val="22"/>
        </w:rPr>
        <w:delText>3</w:delText>
      </w:r>
    </w:del>
    <w:r>
      <w:rPr>
        <w:rFonts w:asciiTheme="minorHAnsi" w:hAnsiTheme="minorHAnsi" w:cstheme="minorHAnsi"/>
        <w:b/>
        <w:sz w:val="22"/>
        <w:szCs w:val="22"/>
      </w:rPr>
      <w:t>5</w:t>
    </w:r>
    <w:r w:rsidRPr="007C47AF">
      <w:rPr>
        <w:rFonts w:asciiTheme="minorHAnsi" w:hAnsiTheme="minorHAnsi" w:cstheme="minorHAnsi"/>
        <w:b/>
        <w:sz w:val="22"/>
        <w:szCs w:val="22"/>
      </w:rPr>
      <w:t>/</w:t>
    </w:r>
    <w:r>
      <w:rPr>
        <w:rFonts w:asciiTheme="minorHAnsi" w:hAnsiTheme="minorHAnsi" w:cstheme="minorHAnsi"/>
        <w:b/>
        <w:sz w:val="22"/>
        <w:szCs w:val="22"/>
      </w:rPr>
      <w:t>2021</w:t>
    </w:r>
  </w:p>
  <w:p w:rsidR="00974BD6" w:rsidRDefault="00974BD6" w:rsidP="00FF1D3B">
    <w:pPr>
      <w:pStyle w:val="Nagwek"/>
      <w:jc w:val="right"/>
      <w:rPr>
        <w:sz w:val="22"/>
      </w:rPr>
    </w:pPr>
  </w:p>
  <w:p w:rsidR="00974BD6" w:rsidRDefault="00974BD6" w:rsidP="00FF1D3B">
    <w:pPr>
      <w:pStyle w:val="Nagwek"/>
      <w:jc w:val="right"/>
      <w:rPr>
        <w:sz w:val="22"/>
      </w:rPr>
    </w:pPr>
  </w:p>
  <w:p w:rsidR="00974BD6" w:rsidRDefault="00974BD6" w:rsidP="00FF1D3B">
    <w:pPr>
      <w:pStyle w:val="Nagwek"/>
      <w:jc w:val="right"/>
      <w:rPr>
        <w:sz w:val="22"/>
      </w:rPr>
    </w:pPr>
  </w:p>
  <w:p w:rsidR="00974BD6" w:rsidRPr="00E22844" w:rsidRDefault="00974BD6" w:rsidP="00FF1D3B">
    <w:pPr>
      <w:pStyle w:val="Nagwek"/>
      <w:jc w:val="right"/>
      <w:rPr>
        <w:sz w:val="22"/>
      </w:rPr>
    </w:pPr>
    <w:r w:rsidRPr="00E22844">
      <w:rPr>
        <w:rFonts w:ascii="Franklin Gothic Book" w:hAnsi="Franklin Gothic Book"/>
        <w:noProof/>
        <w:sz w:val="22"/>
      </w:rPr>
      <w:drawing>
        <wp:anchor distT="0" distB="0" distL="114300" distR="114300" simplePos="0" relativeHeight="251660288" behindDoc="1" locked="0" layoutInCell="1" allowOverlap="1" wp14:anchorId="3D7645A9" wp14:editId="7D5B4619">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4BD6" w:rsidRDefault="00974B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BD6" w:rsidRDefault="00974BD6">
    <w:pPr>
      <w:pStyle w:val="Nagwek"/>
      <w:tabs>
        <w:tab w:val="clear" w:pos="4536"/>
        <w:tab w:val="clear" w:pos="9072"/>
      </w:tabs>
    </w:pPr>
    <w:r>
      <w:rPr>
        <w:noProof/>
      </w:rPr>
      <w:drawing>
        <wp:anchor distT="0" distB="0" distL="114300" distR="114300" simplePos="0" relativeHeight="251659264" behindDoc="1" locked="0" layoutInCell="0" allowOverlap="1" wp14:anchorId="319D27E4" wp14:editId="75102493">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BD6" w:rsidRDefault="00974BD6">
    <w:pPr>
      <w:pStyle w:val="Nagwek"/>
      <w:tabs>
        <w:tab w:val="clear" w:pos="4536"/>
        <w:tab w:val="clear" w:pos="9072"/>
      </w:tabs>
    </w:pPr>
  </w:p>
  <w:p w:rsidR="00974BD6" w:rsidRDefault="00974BD6">
    <w:pPr>
      <w:pStyle w:val="Nagwek"/>
      <w:tabs>
        <w:tab w:val="clear" w:pos="4536"/>
        <w:tab w:val="clear" w:pos="9072"/>
      </w:tabs>
    </w:pPr>
  </w:p>
  <w:p w:rsidR="00974BD6" w:rsidRDefault="00974BD6">
    <w:pPr>
      <w:pStyle w:val="Nagwek"/>
      <w:tabs>
        <w:tab w:val="clear" w:pos="4536"/>
        <w:tab w:val="clear" w:pos="9072"/>
      </w:tabs>
    </w:pPr>
  </w:p>
  <w:p w:rsidR="00974BD6" w:rsidRDefault="00974BD6">
    <w:pPr>
      <w:pStyle w:val="Nagwek"/>
      <w:tabs>
        <w:tab w:val="clear" w:pos="4536"/>
        <w:tab w:val="clear" w:pos="9072"/>
      </w:tabs>
    </w:pPr>
  </w:p>
  <w:p w:rsidR="00974BD6" w:rsidRDefault="00974BD6">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EB6EF9"/>
    <w:multiLevelType w:val="multilevel"/>
    <w:tmpl w:val="4BE64C46"/>
    <w:lvl w:ilvl="0">
      <w:start w:val="10"/>
      <w:numFmt w:val="decimal"/>
      <w:lvlText w:val="%1."/>
      <w:lvlJc w:val="left"/>
      <w:pPr>
        <w:ind w:left="550" w:hanging="550"/>
      </w:pPr>
      <w:rPr>
        <w:rFonts w:hint="default"/>
      </w:rPr>
    </w:lvl>
    <w:lvl w:ilvl="1">
      <w:start w:val="2"/>
      <w:numFmt w:val="decimal"/>
      <w:lvlText w:val="%1.%2."/>
      <w:lvlJc w:val="left"/>
      <w:pPr>
        <w:ind w:left="910" w:hanging="5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9"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CC61D1"/>
    <w:multiLevelType w:val="multilevel"/>
    <w:tmpl w:val="5F162448"/>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E26A18"/>
    <w:multiLevelType w:val="multilevel"/>
    <w:tmpl w:val="E73A210E"/>
    <w:lvl w:ilvl="0">
      <w:start w:val="7"/>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3" w15:restartNumberingAfterBreak="0">
    <w:nsid w:val="5E8F6AB1"/>
    <w:multiLevelType w:val="multilevel"/>
    <w:tmpl w:val="78886C36"/>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1000" w:hanging="432"/>
      </w:pPr>
      <w:rPr>
        <w:rFonts w:asciiTheme="minorHAnsi" w:hAnsiTheme="minorHAnsi" w:cstheme="minorHAnsi" w:hint="default"/>
        <w:b w:val="0"/>
        <w:color w:val="auto"/>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FAD0F88"/>
    <w:multiLevelType w:val="multilevel"/>
    <w:tmpl w:val="54220D04"/>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9"/>
  </w:num>
  <w:num w:numId="3">
    <w:abstractNumId w:val="50"/>
  </w:num>
  <w:num w:numId="4">
    <w:abstractNumId w:val="41"/>
  </w:num>
  <w:num w:numId="5">
    <w:abstractNumId w:val="36"/>
  </w:num>
  <w:num w:numId="6">
    <w:abstractNumId w:val="23"/>
  </w:num>
  <w:num w:numId="7">
    <w:abstractNumId w:val="25"/>
  </w:num>
  <w:num w:numId="8">
    <w:abstractNumId w:val="2"/>
  </w:num>
  <w:num w:numId="9">
    <w:abstractNumId w:val="8"/>
  </w:num>
  <w:num w:numId="10">
    <w:abstractNumId w:val="1"/>
  </w:num>
  <w:num w:numId="11">
    <w:abstractNumId w:val="13"/>
  </w:num>
  <w:num w:numId="12">
    <w:abstractNumId w:val="27"/>
  </w:num>
  <w:num w:numId="13">
    <w:abstractNumId w:val="35"/>
  </w:num>
  <w:num w:numId="14">
    <w:abstractNumId w:val="51"/>
  </w:num>
  <w:num w:numId="15">
    <w:abstractNumId w:val="39"/>
  </w:num>
  <w:num w:numId="16">
    <w:abstractNumId w:val="24"/>
  </w:num>
  <w:num w:numId="17">
    <w:abstractNumId w:val="46"/>
  </w:num>
  <w:num w:numId="18">
    <w:abstractNumId w:val="37"/>
  </w:num>
  <w:num w:numId="19">
    <w:abstractNumId w:val="32"/>
  </w:num>
  <w:num w:numId="20">
    <w:abstractNumId w:val="29"/>
  </w:num>
  <w:num w:numId="21">
    <w:abstractNumId w:val="12"/>
  </w:num>
  <w:num w:numId="22">
    <w:abstractNumId w:val="52"/>
  </w:num>
  <w:num w:numId="23">
    <w:abstractNumId w:val="15"/>
  </w:num>
  <w:num w:numId="24">
    <w:abstractNumId w:val="14"/>
  </w:num>
  <w:num w:numId="25">
    <w:abstractNumId w:val="0"/>
  </w:num>
  <w:num w:numId="26">
    <w:abstractNumId w:val="47"/>
  </w:num>
  <w:num w:numId="27">
    <w:abstractNumId w:val="38"/>
  </w:num>
  <w:num w:numId="28">
    <w:abstractNumId w:val="49"/>
  </w:num>
  <w:num w:numId="29">
    <w:abstractNumId w:val="33"/>
  </w:num>
  <w:num w:numId="30">
    <w:abstractNumId w:val="34"/>
  </w:num>
  <w:num w:numId="31">
    <w:abstractNumId w:val="53"/>
  </w:num>
  <w:num w:numId="32">
    <w:abstractNumId w:val="45"/>
  </w:num>
  <w:num w:numId="33">
    <w:abstractNumId w:val="31"/>
  </w:num>
  <w:num w:numId="34">
    <w:abstractNumId w:val="28"/>
  </w:num>
  <w:num w:numId="35">
    <w:abstractNumId w:val="17"/>
  </w:num>
  <w:num w:numId="36">
    <w:abstractNumId w:val="16"/>
  </w:num>
  <w:num w:numId="37">
    <w:abstractNumId w:val="40"/>
  </w:num>
  <w:num w:numId="38">
    <w:abstractNumId w:val="11"/>
  </w:num>
  <w:num w:numId="39">
    <w:abstractNumId w:val="3"/>
  </w:num>
  <w:num w:numId="40">
    <w:abstractNumId w:val="44"/>
  </w:num>
  <w:num w:numId="41">
    <w:abstractNumId w:val="5"/>
  </w:num>
  <w:num w:numId="42">
    <w:abstractNumId w:val="4"/>
  </w:num>
  <w:num w:numId="43">
    <w:abstractNumId w:val="20"/>
  </w:num>
  <w:num w:numId="44">
    <w:abstractNumId w:val="18"/>
  </w:num>
  <w:num w:numId="45">
    <w:abstractNumId w:val="22"/>
  </w:num>
  <w:num w:numId="46">
    <w:abstractNumId w:val="9"/>
  </w:num>
  <w:num w:numId="47">
    <w:abstractNumId w:val="6"/>
  </w:num>
  <w:num w:numId="48">
    <w:abstractNumId w:val="48"/>
  </w:num>
  <w:num w:numId="49">
    <w:abstractNumId w:val="30"/>
  </w:num>
  <w:num w:numId="50">
    <w:abstractNumId w:val="21"/>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42"/>
  </w:num>
  <w:num w:numId="54">
    <w:abstractNumId w:val="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wacki Zbigniew">
    <w15:presenceInfo w15:providerId="AD" w15:userId="S-1-5-21-2434290323-1266694416-2256121832-57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92"/>
    <w:rsid w:val="0000414B"/>
    <w:rsid w:val="00005690"/>
    <w:rsid w:val="0000664B"/>
    <w:rsid w:val="00027702"/>
    <w:rsid w:val="00066CA6"/>
    <w:rsid w:val="000919FF"/>
    <w:rsid w:val="00096418"/>
    <w:rsid w:val="000C7D05"/>
    <w:rsid w:val="000D23A1"/>
    <w:rsid w:val="000D3369"/>
    <w:rsid w:val="000E6A4A"/>
    <w:rsid w:val="001072B5"/>
    <w:rsid w:val="00107641"/>
    <w:rsid w:val="00112A8B"/>
    <w:rsid w:val="00135751"/>
    <w:rsid w:val="00151C43"/>
    <w:rsid w:val="00166BB1"/>
    <w:rsid w:val="001A4BAF"/>
    <w:rsid w:val="001C0973"/>
    <w:rsid w:val="001E6BD3"/>
    <w:rsid w:val="00225537"/>
    <w:rsid w:val="002604EA"/>
    <w:rsid w:val="0026419A"/>
    <w:rsid w:val="00264C7B"/>
    <w:rsid w:val="00273ED0"/>
    <w:rsid w:val="00284118"/>
    <w:rsid w:val="00295214"/>
    <w:rsid w:val="002B00CD"/>
    <w:rsid w:val="00357751"/>
    <w:rsid w:val="003772A3"/>
    <w:rsid w:val="00381E65"/>
    <w:rsid w:val="003C073B"/>
    <w:rsid w:val="003C3068"/>
    <w:rsid w:val="004336CF"/>
    <w:rsid w:val="004412D2"/>
    <w:rsid w:val="004443AF"/>
    <w:rsid w:val="00453B65"/>
    <w:rsid w:val="004612EF"/>
    <w:rsid w:val="00461D81"/>
    <w:rsid w:val="00463000"/>
    <w:rsid w:val="00492F92"/>
    <w:rsid w:val="00495535"/>
    <w:rsid w:val="00495704"/>
    <w:rsid w:val="004A4544"/>
    <w:rsid w:val="004B7622"/>
    <w:rsid w:val="004C6BF6"/>
    <w:rsid w:val="004D4947"/>
    <w:rsid w:val="00522E4F"/>
    <w:rsid w:val="00540A09"/>
    <w:rsid w:val="0054367F"/>
    <w:rsid w:val="00582FC5"/>
    <w:rsid w:val="005A2585"/>
    <w:rsid w:val="006162F2"/>
    <w:rsid w:val="00624A20"/>
    <w:rsid w:val="00643442"/>
    <w:rsid w:val="00656198"/>
    <w:rsid w:val="00671DC7"/>
    <w:rsid w:val="0067613B"/>
    <w:rsid w:val="006763A2"/>
    <w:rsid w:val="006D76EB"/>
    <w:rsid w:val="006E4E73"/>
    <w:rsid w:val="006F1FF8"/>
    <w:rsid w:val="00713A9F"/>
    <w:rsid w:val="00715A27"/>
    <w:rsid w:val="00717F10"/>
    <w:rsid w:val="00724181"/>
    <w:rsid w:val="0073588F"/>
    <w:rsid w:val="0073640C"/>
    <w:rsid w:val="00771263"/>
    <w:rsid w:val="00774013"/>
    <w:rsid w:val="00780373"/>
    <w:rsid w:val="007A0569"/>
    <w:rsid w:val="007A7A92"/>
    <w:rsid w:val="007B18B9"/>
    <w:rsid w:val="007C36BF"/>
    <w:rsid w:val="007C5EB3"/>
    <w:rsid w:val="007D0920"/>
    <w:rsid w:val="007D31B1"/>
    <w:rsid w:val="007D5692"/>
    <w:rsid w:val="007E14B7"/>
    <w:rsid w:val="007F113A"/>
    <w:rsid w:val="00834744"/>
    <w:rsid w:val="00834CD4"/>
    <w:rsid w:val="00865AD3"/>
    <w:rsid w:val="00871EF8"/>
    <w:rsid w:val="00876242"/>
    <w:rsid w:val="008768A2"/>
    <w:rsid w:val="008B4B6F"/>
    <w:rsid w:val="008B7169"/>
    <w:rsid w:val="008C3EC2"/>
    <w:rsid w:val="008E12B2"/>
    <w:rsid w:val="008F1A5D"/>
    <w:rsid w:val="00901A78"/>
    <w:rsid w:val="009049A5"/>
    <w:rsid w:val="00905504"/>
    <w:rsid w:val="00931A88"/>
    <w:rsid w:val="00955FCB"/>
    <w:rsid w:val="00965F68"/>
    <w:rsid w:val="00974BD6"/>
    <w:rsid w:val="00977462"/>
    <w:rsid w:val="0098126C"/>
    <w:rsid w:val="009B431F"/>
    <w:rsid w:val="009C4551"/>
    <w:rsid w:val="009F3520"/>
    <w:rsid w:val="00A100A2"/>
    <w:rsid w:val="00A23BD0"/>
    <w:rsid w:val="00A3194F"/>
    <w:rsid w:val="00A3465B"/>
    <w:rsid w:val="00A34B76"/>
    <w:rsid w:val="00A547C4"/>
    <w:rsid w:val="00A6452C"/>
    <w:rsid w:val="00A67D57"/>
    <w:rsid w:val="00A8002E"/>
    <w:rsid w:val="00A85002"/>
    <w:rsid w:val="00AA2503"/>
    <w:rsid w:val="00AB5520"/>
    <w:rsid w:val="00AD70EC"/>
    <w:rsid w:val="00AE4280"/>
    <w:rsid w:val="00B00447"/>
    <w:rsid w:val="00B126C0"/>
    <w:rsid w:val="00B15352"/>
    <w:rsid w:val="00B34B4F"/>
    <w:rsid w:val="00B532C1"/>
    <w:rsid w:val="00B714D0"/>
    <w:rsid w:val="00B74662"/>
    <w:rsid w:val="00B83460"/>
    <w:rsid w:val="00B86B6C"/>
    <w:rsid w:val="00B91CE8"/>
    <w:rsid w:val="00BB0095"/>
    <w:rsid w:val="00BB017F"/>
    <w:rsid w:val="00BC25B5"/>
    <w:rsid w:val="00BE74F0"/>
    <w:rsid w:val="00C26BF1"/>
    <w:rsid w:val="00C36593"/>
    <w:rsid w:val="00C5518C"/>
    <w:rsid w:val="00C556BA"/>
    <w:rsid w:val="00C7049E"/>
    <w:rsid w:val="00C77442"/>
    <w:rsid w:val="00CA3D81"/>
    <w:rsid w:val="00CB120F"/>
    <w:rsid w:val="00CB1A44"/>
    <w:rsid w:val="00CE06C9"/>
    <w:rsid w:val="00CE52BB"/>
    <w:rsid w:val="00CF529F"/>
    <w:rsid w:val="00D01BB0"/>
    <w:rsid w:val="00D039AC"/>
    <w:rsid w:val="00D2136D"/>
    <w:rsid w:val="00D4112C"/>
    <w:rsid w:val="00D471EF"/>
    <w:rsid w:val="00D627C4"/>
    <w:rsid w:val="00DA61EB"/>
    <w:rsid w:val="00DA76F0"/>
    <w:rsid w:val="00DC7EAF"/>
    <w:rsid w:val="00DD0811"/>
    <w:rsid w:val="00DD4C0F"/>
    <w:rsid w:val="00E3417E"/>
    <w:rsid w:val="00E4451F"/>
    <w:rsid w:val="00E5086E"/>
    <w:rsid w:val="00E95F79"/>
    <w:rsid w:val="00EB359B"/>
    <w:rsid w:val="00EC62F8"/>
    <w:rsid w:val="00EC6FD7"/>
    <w:rsid w:val="00ED0D04"/>
    <w:rsid w:val="00ED615A"/>
    <w:rsid w:val="00EF2C81"/>
    <w:rsid w:val="00EF33CC"/>
    <w:rsid w:val="00EF4C78"/>
    <w:rsid w:val="00EF62BE"/>
    <w:rsid w:val="00F239FC"/>
    <w:rsid w:val="00F33CEC"/>
    <w:rsid w:val="00F36E80"/>
    <w:rsid w:val="00F51192"/>
    <w:rsid w:val="00F77706"/>
    <w:rsid w:val="00F84908"/>
    <w:rsid w:val="00FA7527"/>
    <w:rsid w:val="00FA786E"/>
    <w:rsid w:val="00FB205D"/>
    <w:rsid w:val="00FB6423"/>
    <w:rsid w:val="00FC76D0"/>
    <w:rsid w:val="00FD77A4"/>
    <w:rsid w:val="00FF1D3B"/>
    <w:rsid w:val="00FF3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AE375"/>
  <w15:chartTrackingRefBased/>
  <w15:docId w15:val="{B0E444B6-0090-41BC-8D58-3CF5460B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1192"/>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uiPriority w:val="99"/>
    <w:qFormat/>
    <w:rsid w:val="00F5119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alt+2 (2. tason otsikko),Podrozdział,Heading 2 Char,Paragraafkop,1_ Título 2,ff2,Section Heading 2,title 2"/>
    <w:basedOn w:val="Normalny"/>
    <w:next w:val="Normalny"/>
    <w:link w:val="Nagwek2Znak"/>
    <w:uiPriority w:val="9"/>
    <w:unhideWhenUsed/>
    <w:qFormat/>
    <w:rsid w:val="00F5119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F51192"/>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
    <w:basedOn w:val="Nagwek3"/>
    <w:next w:val="Tekstpodstawowy3"/>
    <w:link w:val="Nagwek4Znak"/>
    <w:uiPriority w:val="9"/>
    <w:unhideWhenUsed/>
    <w:qFormat/>
    <w:rsid w:val="00F51192"/>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F51192"/>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F51192"/>
    <w:pPr>
      <w:tabs>
        <w:tab w:val="clear" w:pos="2835"/>
        <w:tab w:val="num" w:pos="3544"/>
      </w:tabs>
      <w:ind w:left="3544"/>
      <w:outlineLvl w:val="5"/>
    </w:pPr>
  </w:style>
  <w:style w:type="paragraph" w:styleId="Nagwek7">
    <w:name w:val="heading 7"/>
    <w:aliases w:val="niet gebruikt..."/>
    <w:next w:val="Normalny"/>
    <w:link w:val="Nagwek7Znak"/>
    <w:uiPriority w:val="99"/>
    <w:qFormat/>
    <w:rsid w:val="00F51192"/>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basedOn w:val="Normalny"/>
    <w:next w:val="Normalny"/>
    <w:link w:val="Nagwek8Znak"/>
    <w:qFormat/>
    <w:rsid w:val="00F51192"/>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F51192"/>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uiPriority w:val="99"/>
    <w:rsid w:val="00F51192"/>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F5119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rsid w:val="00F51192"/>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
    <w:basedOn w:val="Domylnaczcionkaakapitu"/>
    <w:link w:val="Nagwek4"/>
    <w:uiPriority w:val="9"/>
    <w:rsid w:val="00F51192"/>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uiPriority w:val="9"/>
    <w:rsid w:val="00F51192"/>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uiPriority w:val="9"/>
    <w:rsid w:val="00F51192"/>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uiPriority w:val="99"/>
    <w:rsid w:val="00F51192"/>
    <w:rPr>
      <w:rFonts w:ascii="Verdana" w:eastAsiaTheme="majorEastAsia" w:hAnsi="Verdana" w:cs="Tahoma"/>
      <w:b/>
      <w:iCs/>
      <w:color w:val="002060"/>
      <w:sz w:val="18"/>
      <w:szCs w:val="20"/>
      <w:lang w:eastAsia="pl-PL"/>
    </w:rPr>
  </w:style>
  <w:style w:type="character" w:customStyle="1" w:styleId="Nagwek8Znak">
    <w:name w:val="Nagłówek 8 Znak"/>
    <w:basedOn w:val="Domylnaczcionkaakapitu"/>
    <w:link w:val="Nagwek8"/>
    <w:rsid w:val="00F51192"/>
    <w:rPr>
      <w:rFonts w:ascii="Arial" w:eastAsia="Times New Roman" w:hAnsi="Arial" w:cs="Arial"/>
      <w:b/>
      <w:bCs/>
      <w:sz w:val="12"/>
      <w:szCs w:val="12"/>
    </w:rPr>
  </w:style>
  <w:style w:type="character" w:customStyle="1" w:styleId="Nagwek9Znak">
    <w:name w:val="Nagłówek 9 Znak"/>
    <w:basedOn w:val="Domylnaczcionkaakapitu"/>
    <w:link w:val="Nagwek9"/>
    <w:rsid w:val="00F51192"/>
    <w:rPr>
      <w:rFonts w:ascii="Arial" w:eastAsia="Times New Roman" w:hAnsi="Arial" w:cs="Arial"/>
      <w:b/>
      <w:bCs/>
      <w:color w:val="FFFFFF"/>
      <w:sz w:val="20"/>
      <w:szCs w:val="20"/>
    </w:rPr>
  </w:style>
  <w:style w:type="paragraph" w:styleId="Nagwek">
    <w:name w:val="header"/>
    <w:aliases w:val="Nagłówek strony"/>
    <w:basedOn w:val="Normalny"/>
    <w:link w:val="NagwekZnak"/>
    <w:uiPriority w:val="99"/>
    <w:rsid w:val="00F5119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51192"/>
    <w:rPr>
      <w:rFonts w:ascii="Verdana" w:eastAsia="Times New Roman" w:hAnsi="Verdana" w:cs="Times New Roman"/>
      <w:sz w:val="20"/>
      <w:szCs w:val="24"/>
      <w:lang w:eastAsia="pl-PL"/>
    </w:rPr>
  </w:style>
  <w:style w:type="paragraph" w:styleId="Stopka">
    <w:name w:val="footer"/>
    <w:basedOn w:val="Normalny"/>
    <w:link w:val="StopkaZnak"/>
    <w:uiPriority w:val="99"/>
    <w:rsid w:val="00F51192"/>
    <w:pPr>
      <w:tabs>
        <w:tab w:val="center" w:pos="4536"/>
        <w:tab w:val="right" w:pos="9072"/>
      </w:tabs>
    </w:pPr>
  </w:style>
  <w:style w:type="character" w:customStyle="1" w:styleId="StopkaZnak">
    <w:name w:val="Stopka Znak"/>
    <w:basedOn w:val="Domylnaczcionkaakapitu"/>
    <w:link w:val="Stopka"/>
    <w:uiPriority w:val="99"/>
    <w:rsid w:val="00F51192"/>
    <w:rPr>
      <w:rFonts w:ascii="Verdana" w:eastAsia="Times New Roman" w:hAnsi="Verdana" w:cs="Times New Roman"/>
      <w:sz w:val="20"/>
      <w:szCs w:val="24"/>
      <w:lang w:eastAsia="pl-PL"/>
    </w:rPr>
  </w:style>
  <w:style w:type="paragraph" w:customStyle="1" w:styleId="Texte1">
    <w:name w:val="Texte 1"/>
    <w:basedOn w:val="Normalny"/>
    <w:uiPriority w:val="99"/>
    <w:rsid w:val="00F51192"/>
    <w:rPr>
      <w:caps/>
    </w:rPr>
  </w:style>
  <w:style w:type="paragraph" w:customStyle="1" w:styleId="Texte2">
    <w:name w:val="Texte 2"/>
    <w:basedOn w:val="Texteengras"/>
    <w:uiPriority w:val="99"/>
    <w:rsid w:val="00F51192"/>
    <w:rPr>
      <w:caps/>
    </w:rPr>
  </w:style>
  <w:style w:type="paragraph" w:customStyle="1" w:styleId="Texteengras">
    <w:name w:val="Texte en gras"/>
    <w:basedOn w:val="Normalny"/>
    <w:uiPriority w:val="99"/>
    <w:rsid w:val="00F51192"/>
    <w:rPr>
      <w:b/>
    </w:rPr>
  </w:style>
  <w:style w:type="character" w:styleId="Hipercze">
    <w:name w:val="Hyperlink"/>
    <w:uiPriority w:val="99"/>
    <w:unhideWhenUsed/>
    <w:rsid w:val="00F51192"/>
    <w:rPr>
      <w:color w:val="0000FF"/>
      <w:u w:val="single"/>
    </w:rPr>
  </w:style>
  <w:style w:type="paragraph" w:styleId="NormalnyWeb">
    <w:name w:val="Normal (Web)"/>
    <w:basedOn w:val="Normalny"/>
    <w:uiPriority w:val="99"/>
    <w:unhideWhenUsed/>
    <w:rsid w:val="00F51192"/>
    <w:rPr>
      <w:rFonts w:ascii="Times New Roman" w:hAnsi="Times New Roman"/>
      <w:sz w:val="24"/>
    </w:rPr>
  </w:style>
  <w:style w:type="character" w:styleId="Pogrubienie">
    <w:name w:val="Strong"/>
    <w:uiPriority w:val="22"/>
    <w:qFormat/>
    <w:rsid w:val="00F51192"/>
    <w:rPr>
      <w:b/>
      <w:bCs/>
    </w:rPr>
  </w:style>
  <w:style w:type="character" w:styleId="UyteHipercze">
    <w:name w:val="FollowedHyperlink"/>
    <w:aliases w:val="OdwiedzoneHiperłącze"/>
    <w:uiPriority w:val="99"/>
    <w:unhideWhenUsed/>
    <w:rsid w:val="00F51192"/>
    <w:rPr>
      <w:color w:val="800080"/>
      <w:u w:val="single"/>
    </w:rPr>
  </w:style>
  <w:style w:type="character" w:customStyle="1" w:styleId="tstyle41">
    <w:name w:val="tstyle41"/>
    <w:rsid w:val="00F51192"/>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F51192"/>
    <w:rPr>
      <w:szCs w:val="20"/>
    </w:rPr>
  </w:style>
  <w:style w:type="character" w:customStyle="1" w:styleId="TekstprzypisukocowegoZnak">
    <w:name w:val="Tekst przypisu końcowego Znak"/>
    <w:basedOn w:val="Domylnaczcionkaakapitu"/>
    <w:link w:val="Tekstprzypisukocowego"/>
    <w:uiPriority w:val="99"/>
    <w:semiHidden/>
    <w:rsid w:val="00F51192"/>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F51192"/>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F51192"/>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F51192"/>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F51192"/>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F51192"/>
    <w:rPr>
      <w:rFonts w:ascii="Tahoma" w:hAnsi="Tahoma" w:cs="Tahoma"/>
      <w:sz w:val="16"/>
      <w:szCs w:val="16"/>
    </w:rPr>
  </w:style>
  <w:style w:type="character" w:customStyle="1" w:styleId="TekstdymkaZnak">
    <w:name w:val="Tekst dymka Znak"/>
    <w:basedOn w:val="Domylnaczcionkaakapitu"/>
    <w:link w:val="Tekstdymka"/>
    <w:uiPriority w:val="99"/>
    <w:semiHidden/>
    <w:rsid w:val="00F51192"/>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rsid w:val="00F51192"/>
    <w:rPr>
      <w:sz w:val="16"/>
      <w:szCs w:val="16"/>
    </w:rPr>
  </w:style>
  <w:style w:type="paragraph" w:styleId="Tekstkomentarza">
    <w:name w:val="annotation text"/>
    <w:basedOn w:val="Normalny"/>
    <w:link w:val="TekstkomentarzaZnak"/>
    <w:uiPriority w:val="99"/>
    <w:unhideWhenUsed/>
    <w:rsid w:val="00F51192"/>
    <w:rPr>
      <w:szCs w:val="20"/>
    </w:rPr>
  </w:style>
  <w:style w:type="character" w:customStyle="1" w:styleId="TekstkomentarzaZnak">
    <w:name w:val="Tekst komentarza Znak"/>
    <w:basedOn w:val="Domylnaczcionkaakapitu"/>
    <w:link w:val="Tekstkomentarza"/>
    <w:uiPriority w:val="99"/>
    <w:rsid w:val="00F51192"/>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51192"/>
    <w:rPr>
      <w:b/>
      <w:bCs/>
    </w:rPr>
  </w:style>
  <w:style w:type="character" w:customStyle="1" w:styleId="TematkomentarzaZnak">
    <w:name w:val="Temat komentarza Znak"/>
    <w:basedOn w:val="TekstkomentarzaZnak"/>
    <w:link w:val="Tematkomentarza"/>
    <w:uiPriority w:val="99"/>
    <w:semiHidden/>
    <w:rsid w:val="00F51192"/>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F51192"/>
    <w:rPr>
      <w:vertAlign w:val="superscript"/>
    </w:rPr>
  </w:style>
  <w:style w:type="paragraph" w:styleId="Tekstprzypisudolnego">
    <w:name w:val="footnote text"/>
    <w:aliases w:val="Tekst przypisu"/>
    <w:basedOn w:val="Normalny"/>
    <w:link w:val="TekstprzypisudolnegoZnak"/>
    <w:uiPriority w:val="99"/>
    <w:rsid w:val="00F51192"/>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51192"/>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F51192"/>
    <w:rPr>
      <w:rFonts w:ascii="Calibri" w:eastAsia="Calibri" w:hAnsi="Calibri" w:cs="Times New Roman"/>
    </w:rPr>
  </w:style>
  <w:style w:type="character" w:customStyle="1" w:styleId="xbe">
    <w:name w:val="_xbe"/>
    <w:basedOn w:val="Domylnaczcionkaakapitu"/>
    <w:rsid w:val="00F51192"/>
  </w:style>
  <w:style w:type="table" w:styleId="Tabela-Siatka">
    <w:name w:val="Table Grid"/>
    <w:basedOn w:val="Standardowy"/>
    <w:uiPriority w:val="59"/>
    <w:rsid w:val="00F5119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F51192"/>
    <w:pPr>
      <w:spacing w:after="120"/>
    </w:pPr>
    <w:rPr>
      <w:sz w:val="16"/>
      <w:szCs w:val="16"/>
    </w:rPr>
  </w:style>
  <w:style w:type="character" w:customStyle="1" w:styleId="Tekstpodstawowy3Znak">
    <w:name w:val="Tekst podstawowy 3 Znak"/>
    <w:basedOn w:val="Domylnaczcionkaakapitu"/>
    <w:link w:val="Tekstpodstawowy3"/>
    <w:rsid w:val="00F51192"/>
    <w:rPr>
      <w:rFonts w:ascii="Verdana" w:eastAsia="Times New Roman" w:hAnsi="Verdana" w:cs="Times New Roman"/>
      <w:sz w:val="16"/>
      <w:szCs w:val="16"/>
      <w:lang w:eastAsia="pl-PL"/>
    </w:rPr>
  </w:style>
  <w:style w:type="paragraph" w:styleId="Tekstpodstawowywcity">
    <w:name w:val="Body Text Indent"/>
    <w:basedOn w:val="Normalny"/>
    <w:link w:val="TekstpodstawowywcityZnak"/>
    <w:uiPriority w:val="99"/>
    <w:unhideWhenUsed/>
    <w:rsid w:val="00F51192"/>
    <w:pPr>
      <w:spacing w:after="120"/>
      <w:ind w:left="283"/>
    </w:pPr>
  </w:style>
  <w:style w:type="character" w:customStyle="1" w:styleId="TekstpodstawowywcityZnak">
    <w:name w:val="Tekst podstawowy wcięty Znak"/>
    <w:basedOn w:val="Domylnaczcionkaakapitu"/>
    <w:link w:val="Tekstpodstawowywcity"/>
    <w:uiPriority w:val="99"/>
    <w:rsid w:val="00F51192"/>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uiPriority w:val="99"/>
    <w:rsid w:val="00F51192"/>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F51192"/>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F51192"/>
    <w:pPr>
      <w:numPr>
        <w:numId w:val="5"/>
      </w:numPr>
    </w:pPr>
  </w:style>
  <w:style w:type="table" w:customStyle="1" w:styleId="Tabela-Siatka1">
    <w:name w:val="Tabela - Siatka1"/>
    <w:basedOn w:val="Standardowy"/>
    <w:next w:val="Tabela-Siatka"/>
    <w:uiPriority w:val="59"/>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51192"/>
    <w:rPr>
      <w:color w:val="808080"/>
    </w:rPr>
  </w:style>
  <w:style w:type="paragraph" w:styleId="Poprawka">
    <w:name w:val="Revision"/>
    <w:hidden/>
    <w:uiPriority w:val="99"/>
    <w:semiHidden/>
    <w:rsid w:val="00F51192"/>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F51192"/>
    <w:rPr>
      <w:color w:val="FF0000"/>
    </w:rPr>
  </w:style>
  <w:style w:type="character" w:customStyle="1" w:styleId="Styl3">
    <w:name w:val="Styl3"/>
    <w:basedOn w:val="Domylnaczcionkaakapitu"/>
    <w:uiPriority w:val="1"/>
    <w:rsid w:val="00F51192"/>
    <w:rPr>
      <w:color w:val="auto"/>
    </w:rPr>
  </w:style>
  <w:style w:type="character" w:customStyle="1" w:styleId="Styl4">
    <w:name w:val="Styl4"/>
    <w:basedOn w:val="Domylnaczcionkaakapitu"/>
    <w:uiPriority w:val="1"/>
    <w:rsid w:val="00F51192"/>
    <w:rPr>
      <w:rFonts w:ascii="Verdana" w:hAnsi="Verdana"/>
      <w:color w:val="auto"/>
      <w:sz w:val="18"/>
    </w:rPr>
  </w:style>
  <w:style w:type="paragraph" w:styleId="Nagwekspisutreci">
    <w:name w:val="TOC Heading"/>
    <w:basedOn w:val="Nagwek1"/>
    <w:next w:val="Normalny"/>
    <w:uiPriority w:val="39"/>
    <w:unhideWhenUsed/>
    <w:qFormat/>
    <w:rsid w:val="00F51192"/>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rsid w:val="00F51192"/>
    <w:pPr>
      <w:tabs>
        <w:tab w:val="right" w:leader="dot" w:pos="10054"/>
      </w:tabs>
      <w:spacing w:after="100" w:line="360" w:lineRule="auto"/>
    </w:pPr>
  </w:style>
  <w:style w:type="paragraph" w:customStyle="1" w:styleId="Zawartotabeli">
    <w:name w:val="Zawartość tabeli"/>
    <w:basedOn w:val="Normalny"/>
    <w:rsid w:val="00F51192"/>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F51192"/>
    <w:pPr>
      <w:spacing w:after="100"/>
      <w:ind w:left="200"/>
    </w:pPr>
  </w:style>
  <w:style w:type="paragraph" w:styleId="Tytu">
    <w:name w:val="Title"/>
    <w:basedOn w:val="Normalny"/>
    <w:next w:val="Normalny"/>
    <w:link w:val="TytuZnak"/>
    <w:qFormat/>
    <w:rsid w:val="00F5119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51192"/>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F51192"/>
    <w:rPr>
      <w:i/>
      <w:iCs/>
      <w:color w:val="404040" w:themeColor="text1" w:themeTint="BF"/>
    </w:rPr>
  </w:style>
  <w:style w:type="character" w:customStyle="1" w:styleId="FontStyle93">
    <w:name w:val="Font Style93"/>
    <w:basedOn w:val="Domylnaczcionkaakapitu"/>
    <w:uiPriority w:val="99"/>
    <w:rsid w:val="00F51192"/>
    <w:rPr>
      <w:rFonts w:ascii="Arial" w:hAnsi="Arial" w:cs="Arial"/>
      <w:sz w:val="20"/>
      <w:szCs w:val="20"/>
    </w:rPr>
  </w:style>
  <w:style w:type="paragraph" w:styleId="Legenda">
    <w:name w:val="caption"/>
    <w:basedOn w:val="Normalny"/>
    <w:next w:val="Normalny"/>
    <w:unhideWhenUsed/>
    <w:qFormat/>
    <w:rsid w:val="00F51192"/>
    <w:pPr>
      <w:spacing w:after="200"/>
    </w:pPr>
    <w:rPr>
      <w:i/>
      <w:iCs/>
      <w:color w:val="44546A" w:themeColor="text2"/>
      <w:sz w:val="18"/>
      <w:szCs w:val="18"/>
    </w:rPr>
  </w:style>
  <w:style w:type="character" w:customStyle="1" w:styleId="FontStyle27">
    <w:name w:val="Font Style27"/>
    <w:uiPriority w:val="99"/>
    <w:rsid w:val="00F51192"/>
    <w:rPr>
      <w:rFonts w:ascii="Calibri" w:hAnsi="Calibri" w:cs="Calibri"/>
      <w:sz w:val="22"/>
      <w:szCs w:val="22"/>
    </w:rPr>
  </w:style>
  <w:style w:type="character" w:customStyle="1" w:styleId="FontStyle73">
    <w:name w:val="Font Style73"/>
    <w:uiPriority w:val="99"/>
    <w:rsid w:val="00F51192"/>
    <w:rPr>
      <w:rFonts w:ascii="Arial" w:hAnsi="Arial" w:cs="Arial"/>
      <w:sz w:val="18"/>
      <w:szCs w:val="18"/>
    </w:rPr>
  </w:style>
  <w:style w:type="character" w:customStyle="1" w:styleId="FontStyle290">
    <w:name w:val="Font Style290"/>
    <w:uiPriority w:val="99"/>
    <w:rsid w:val="00F51192"/>
    <w:rPr>
      <w:rFonts w:ascii="Arial" w:hAnsi="Arial" w:cs="Arial"/>
      <w:sz w:val="20"/>
      <w:szCs w:val="20"/>
    </w:rPr>
  </w:style>
  <w:style w:type="paragraph" w:styleId="Tekstpodstawowy2">
    <w:name w:val="Body Text 2"/>
    <w:basedOn w:val="Normalny"/>
    <w:link w:val="Tekstpodstawowy2Znak"/>
    <w:unhideWhenUsed/>
    <w:rsid w:val="00F51192"/>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F51192"/>
    <w:rPr>
      <w:rFonts w:ascii="Calibri" w:eastAsia="Calibri" w:hAnsi="Calibri" w:cs="Times New Roman"/>
    </w:rPr>
  </w:style>
  <w:style w:type="character" w:customStyle="1" w:styleId="FontStyle24">
    <w:name w:val="Font Style24"/>
    <w:uiPriority w:val="99"/>
    <w:rsid w:val="00F51192"/>
    <w:rPr>
      <w:rFonts w:ascii="Arial" w:hAnsi="Arial" w:cs="Arial"/>
      <w:sz w:val="20"/>
      <w:szCs w:val="20"/>
    </w:rPr>
  </w:style>
  <w:style w:type="paragraph" w:customStyle="1" w:styleId="BodyText21">
    <w:name w:val="Body Text 21"/>
    <w:basedOn w:val="Normalny"/>
    <w:rsid w:val="00F51192"/>
    <w:pPr>
      <w:widowControl w:val="0"/>
      <w:jc w:val="both"/>
    </w:pPr>
    <w:rPr>
      <w:rFonts w:ascii="Arial" w:hAnsi="Arial"/>
      <w:sz w:val="22"/>
      <w:szCs w:val="20"/>
    </w:rPr>
  </w:style>
  <w:style w:type="paragraph" w:customStyle="1" w:styleId="Style6">
    <w:name w:val="Style6"/>
    <w:basedOn w:val="Normalny"/>
    <w:uiPriority w:val="99"/>
    <w:rsid w:val="00F51192"/>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F51192"/>
    <w:pPr>
      <w:widowControl w:val="0"/>
      <w:autoSpaceDE w:val="0"/>
      <w:autoSpaceDN w:val="0"/>
      <w:adjustRightInd w:val="0"/>
    </w:pPr>
    <w:rPr>
      <w:rFonts w:ascii="Arial" w:hAnsi="Arial" w:cs="Arial"/>
      <w:sz w:val="24"/>
    </w:rPr>
  </w:style>
  <w:style w:type="character" w:customStyle="1" w:styleId="FontStyle72">
    <w:name w:val="Font Style72"/>
    <w:uiPriority w:val="99"/>
    <w:rsid w:val="00F51192"/>
    <w:rPr>
      <w:rFonts w:ascii="Arial" w:hAnsi="Arial" w:cs="Arial"/>
      <w:b/>
      <w:bCs/>
      <w:sz w:val="18"/>
      <w:szCs w:val="18"/>
    </w:rPr>
  </w:style>
  <w:style w:type="character" w:customStyle="1" w:styleId="FontStyle289">
    <w:name w:val="Font Style289"/>
    <w:uiPriority w:val="99"/>
    <w:rsid w:val="00F51192"/>
    <w:rPr>
      <w:rFonts w:ascii="Arial" w:hAnsi="Arial" w:cs="Arial"/>
      <w:b/>
      <w:bCs/>
      <w:sz w:val="20"/>
      <w:szCs w:val="20"/>
    </w:rPr>
  </w:style>
  <w:style w:type="paragraph" w:customStyle="1" w:styleId="Style5">
    <w:name w:val="Style5"/>
    <w:basedOn w:val="Normalny"/>
    <w:uiPriority w:val="99"/>
    <w:rsid w:val="00F51192"/>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F51192"/>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F51192"/>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F51192"/>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F51192"/>
    <w:rPr>
      <w:rFonts w:ascii="Tahoma" w:hAnsi="Tahoma" w:cs="Tahoma"/>
      <w:b/>
      <w:bCs/>
      <w:sz w:val="18"/>
      <w:szCs w:val="18"/>
    </w:rPr>
  </w:style>
  <w:style w:type="paragraph" w:styleId="Bezodstpw">
    <w:name w:val="No Spacing"/>
    <w:link w:val="BezodstpwZnak"/>
    <w:uiPriority w:val="1"/>
    <w:qFormat/>
    <w:rsid w:val="00F51192"/>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F51192"/>
    <w:rPr>
      <w:rFonts w:ascii="Calibri" w:eastAsia="Calibri" w:hAnsi="Calibri" w:cs="Times New Roman"/>
    </w:rPr>
  </w:style>
  <w:style w:type="character" w:customStyle="1" w:styleId="lscontrol--valign">
    <w:name w:val="lscontrol--valign"/>
    <w:basedOn w:val="Domylnaczcionkaakapitu"/>
    <w:rsid w:val="00F51192"/>
  </w:style>
  <w:style w:type="paragraph" w:styleId="Tekstpodstawowywcity2">
    <w:name w:val="Body Text Indent 2"/>
    <w:basedOn w:val="Normalny"/>
    <w:link w:val="Tekstpodstawowywcity2Znak"/>
    <w:unhideWhenUsed/>
    <w:rsid w:val="00F51192"/>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F51192"/>
    <w:rPr>
      <w:rFonts w:ascii="Times New Roman" w:eastAsia="Times New Roman" w:hAnsi="Times New Roman" w:cs="Times New Roman"/>
      <w:sz w:val="24"/>
      <w:szCs w:val="24"/>
      <w:lang w:eastAsia="pl-PL"/>
    </w:rPr>
  </w:style>
  <w:style w:type="paragraph" w:customStyle="1" w:styleId="Default">
    <w:name w:val="Default"/>
    <w:rsid w:val="00F51192"/>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F51192"/>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F51192"/>
    <w:pPr>
      <w:numPr>
        <w:numId w:val="31"/>
      </w:numPr>
      <w:jc w:val="both"/>
    </w:pPr>
    <w:rPr>
      <w:rFonts w:ascii="Arial" w:hAnsi="Arial" w:cs="Arial"/>
      <w:szCs w:val="20"/>
    </w:rPr>
  </w:style>
  <w:style w:type="paragraph" w:customStyle="1" w:styleId="Krawd">
    <w:name w:val="Krawędż"/>
    <w:basedOn w:val="Normalny"/>
    <w:next w:val="Normalny"/>
    <w:autoRedefine/>
    <w:rsid w:val="00F51192"/>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F51192"/>
    <w:pPr>
      <w:numPr>
        <w:numId w:val="32"/>
      </w:numPr>
    </w:pPr>
    <w:rPr>
      <w:rFonts w:ascii="Arial" w:hAnsi="Arial" w:cs="Arial"/>
      <w:szCs w:val="20"/>
    </w:rPr>
  </w:style>
  <w:style w:type="paragraph" w:customStyle="1" w:styleId="Standardowypunktowany">
    <w:name w:val="Standardowy punktowany"/>
    <w:basedOn w:val="Normalny"/>
    <w:rsid w:val="00F51192"/>
    <w:pPr>
      <w:numPr>
        <w:numId w:val="33"/>
      </w:numPr>
      <w:tabs>
        <w:tab w:val="left" w:pos="312"/>
      </w:tabs>
      <w:jc w:val="both"/>
    </w:pPr>
    <w:rPr>
      <w:rFonts w:ascii="Arial" w:hAnsi="Arial" w:cs="Arial"/>
      <w:szCs w:val="20"/>
    </w:rPr>
  </w:style>
  <w:style w:type="character" w:styleId="Numerstrony">
    <w:name w:val="page number"/>
    <w:basedOn w:val="Domylnaczcionkaakapitu"/>
    <w:uiPriority w:val="99"/>
    <w:rsid w:val="00F51192"/>
  </w:style>
  <w:style w:type="paragraph" w:styleId="Tekstpodstawowywcity3">
    <w:name w:val="Body Text Indent 3"/>
    <w:basedOn w:val="Normalny"/>
    <w:link w:val="Tekstpodstawowywcity3Znak"/>
    <w:rsid w:val="00F51192"/>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F51192"/>
    <w:rPr>
      <w:rFonts w:ascii="Arial" w:eastAsia="Times New Roman" w:hAnsi="Arial" w:cs="Arial"/>
      <w:sz w:val="20"/>
      <w:szCs w:val="20"/>
      <w:lang w:eastAsia="pl-PL"/>
    </w:rPr>
  </w:style>
  <w:style w:type="paragraph" w:styleId="Podtytu">
    <w:name w:val="Subtitle"/>
    <w:basedOn w:val="Normalny"/>
    <w:link w:val="PodtytuZnak"/>
    <w:qFormat/>
    <w:rsid w:val="00F51192"/>
    <w:rPr>
      <w:rFonts w:ascii="Arial" w:hAnsi="Arial" w:cs="Arial"/>
      <w:b/>
      <w:bCs/>
      <w:szCs w:val="20"/>
    </w:rPr>
  </w:style>
  <w:style w:type="character" w:customStyle="1" w:styleId="PodtytuZnak">
    <w:name w:val="Podtytuł Znak"/>
    <w:basedOn w:val="Domylnaczcionkaakapitu"/>
    <w:link w:val="Podtytu"/>
    <w:rsid w:val="00F51192"/>
    <w:rPr>
      <w:rFonts w:ascii="Arial" w:eastAsia="Times New Roman" w:hAnsi="Arial" w:cs="Arial"/>
      <w:b/>
      <w:bCs/>
      <w:sz w:val="20"/>
      <w:szCs w:val="20"/>
      <w:lang w:eastAsia="pl-PL"/>
    </w:rPr>
  </w:style>
  <w:style w:type="character" w:customStyle="1" w:styleId="content1">
    <w:name w:val="content1"/>
    <w:basedOn w:val="Domylnaczcionkaakapitu"/>
    <w:rsid w:val="00F51192"/>
    <w:rPr>
      <w:rFonts w:ascii="Arial" w:hAnsi="Arial" w:cs="Arial"/>
      <w:color w:val="auto"/>
      <w:sz w:val="18"/>
      <w:szCs w:val="18"/>
    </w:rPr>
  </w:style>
  <w:style w:type="paragraph" w:customStyle="1" w:styleId="StandardowyNumerowany">
    <w:name w:val="Standardowy Numerowany"/>
    <w:basedOn w:val="Normalny"/>
    <w:rsid w:val="00F51192"/>
    <w:pPr>
      <w:numPr>
        <w:numId w:val="34"/>
      </w:numPr>
      <w:tabs>
        <w:tab w:val="left" w:pos="312"/>
      </w:tabs>
      <w:jc w:val="both"/>
    </w:pPr>
    <w:rPr>
      <w:rFonts w:ascii="Arial" w:hAnsi="Arial" w:cs="Arial"/>
      <w:szCs w:val="20"/>
    </w:rPr>
  </w:style>
  <w:style w:type="paragraph" w:customStyle="1" w:styleId="StandardowyBold">
    <w:name w:val="Standardowy Bold"/>
    <w:basedOn w:val="Normalny"/>
    <w:next w:val="Normalny"/>
    <w:rsid w:val="00F51192"/>
    <w:pPr>
      <w:jc w:val="both"/>
    </w:pPr>
    <w:rPr>
      <w:rFonts w:ascii="Arial" w:hAnsi="Arial" w:cs="Arial"/>
      <w:b/>
      <w:bCs/>
      <w:szCs w:val="20"/>
    </w:rPr>
  </w:style>
  <w:style w:type="paragraph" w:styleId="Spistreci8">
    <w:name w:val="toc 8"/>
    <w:basedOn w:val="Normalny"/>
    <w:next w:val="Normalny"/>
    <w:autoRedefine/>
    <w:uiPriority w:val="39"/>
    <w:rsid w:val="00F51192"/>
    <w:pPr>
      <w:ind w:left="1400"/>
    </w:pPr>
    <w:rPr>
      <w:rFonts w:ascii="Arial" w:hAnsi="Arial"/>
      <w:sz w:val="18"/>
      <w:szCs w:val="18"/>
    </w:rPr>
  </w:style>
  <w:style w:type="paragraph" w:customStyle="1" w:styleId="Zalacznik">
    <w:name w:val="Zalacznik"/>
    <w:basedOn w:val="Normalny"/>
    <w:next w:val="Normalny"/>
    <w:autoRedefine/>
    <w:rsid w:val="00F51192"/>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F51192"/>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F51192"/>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F51192"/>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F51192"/>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F51192"/>
    <w:pPr>
      <w:tabs>
        <w:tab w:val="left" w:pos="709"/>
      </w:tabs>
    </w:pPr>
    <w:rPr>
      <w:rFonts w:ascii="Tahoma" w:hAnsi="Tahoma" w:cs="Tahoma"/>
      <w:sz w:val="24"/>
    </w:rPr>
  </w:style>
  <w:style w:type="paragraph" w:customStyle="1" w:styleId="ZnakZnak">
    <w:name w:val="Znak Znak"/>
    <w:basedOn w:val="Normalny"/>
    <w:rsid w:val="00F51192"/>
    <w:pPr>
      <w:tabs>
        <w:tab w:val="left" w:pos="709"/>
      </w:tabs>
    </w:pPr>
    <w:rPr>
      <w:rFonts w:ascii="Tahoma" w:hAnsi="Tahoma" w:cs="Tahoma"/>
      <w:sz w:val="24"/>
    </w:rPr>
  </w:style>
  <w:style w:type="paragraph" w:customStyle="1" w:styleId="1ZnakZnakZnak">
    <w:name w:val="1 Znak Znak Znak"/>
    <w:basedOn w:val="Normalny"/>
    <w:rsid w:val="00F51192"/>
    <w:pPr>
      <w:tabs>
        <w:tab w:val="left" w:pos="709"/>
      </w:tabs>
    </w:pPr>
    <w:rPr>
      <w:rFonts w:ascii="Tahoma" w:hAnsi="Tahoma" w:cs="Tahoma"/>
      <w:sz w:val="24"/>
    </w:rPr>
  </w:style>
  <w:style w:type="character" w:styleId="Wyrnienieintensywne">
    <w:name w:val="Intense Emphasis"/>
    <w:basedOn w:val="Domylnaczcionkaakapitu"/>
    <w:qFormat/>
    <w:rsid w:val="00F51192"/>
    <w:rPr>
      <w:rFonts w:cs="Times New Roman"/>
      <w:b/>
      <w:bCs/>
      <w:i/>
      <w:iCs/>
      <w:color w:val="auto"/>
    </w:rPr>
  </w:style>
  <w:style w:type="paragraph" w:styleId="Listapunktowana2">
    <w:name w:val="List Bullet 2"/>
    <w:basedOn w:val="Normalny"/>
    <w:autoRedefine/>
    <w:rsid w:val="00F51192"/>
    <w:pPr>
      <w:ind w:left="643" w:hanging="360"/>
    </w:pPr>
    <w:rPr>
      <w:rFonts w:ascii="Arial" w:hAnsi="Arial" w:cs="Arial"/>
      <w:szCs w:val="20"/>
    </w:rPr>
  </w:style>
  <w:style w:type="paragraph" w:customStyle="1" w:styleId="Akapitzlist1">
    <w:name w:val="Akapit z listą1"/>
    <w:basedOn w:val="Normalny"/>
    <w:rsid w:val="00F51192"/>
    <w:pPr>
      <w:ind w:left="720"/>
    </w:pPr>
    <w:rPr>
      <w:rFonts w:ascii="Arial" w:hAnsi="Arial"/>
      <w:sz w:val="24"/>
    </w:rPr>
  </w:style>
  <w:style w:type="character" w:customStyle="1" w:styleId="EquationCaption">
    <w:name w:val="_Equation Caption"/>
    <w:rsid w:val="00F51192"/>
    <w:rPr>
      <w:rFonts w:cs="Times New Roman"/>
    </w:rPr>
  </w:style>
  <w:style w:type="paragraph" w:styleId="Zwykytekst">
    <w:name w:val="Plain Text"/>
    <w:basedOn w:val="Normalny"/>
    <w:link w:val="ZwykytekstZnak"/>
    <w:unhideWhenUsed/>
    <w:rsid w:val="00F51192"/>
    <w:rPr>
      <w:rFonts w:ascii="Courier New" w:hAnsi="Courier New" w:cs="Courier New"/>
      <w:szCs w:val="20"/>
    </w:rPr>
  </w:style>
  <w:style w:type="character" w:customStyle="1" w:styleId="ZwykytekstZnak">
    <w:name w:val="Zwykły tekst Znak"/>
    <w:basedOn w:val="Domylnaczcionkaakapitu"/>
    <w:link w:val="Zwykytekst"/>
    <w:rsid w:val="00F51192"/>
    <w:rPr>
      <w:rFonts w:ascii="Courier New" w:eastAsia="Times New Roman" w:hAnsi="Courier New" w:cs="Courier New"/>
      <w:sz w:val="20"/>
      <w:szCs w:val="20"/>
      <w:lang w:eastAsia="pl-PL"/>
    </w:rPr>
  </w:style>
  <w:style w:type="character" w:customStyle="1" w:styleId="WW8Num1z4">
    <w:name w:val="WW8Num1z4"/>
    <w:rsid w:val="00F51192"/>
  </w:style>
  <w:style w:type="character" w:customStyle="1" w:styleId="luchili">
    <w:name w:val="luc_hili"/>
    <w:basedOn w:val="Domylnaczcionkaakapitu"/>
    <w:rsid w:val="00F51192"/>
  </w:style>
  <w:style w:type="paragraph" w:customStyle="1" w:styleId="font5">
    <w:name w:val="font5"/>
    <w:basedOn w:val="Normalny"/>
    <w:rsid w:val="00F51192"/>
    <w:pPr>
      <w:spacing w:before="100" w:beforeAutospacing="1" w:after="100" w:afterAutospacing="1"/>
    </w:pPr>
    <w:rPr>
      <w:rFonts w:ascii="Arial" w:hAnsi="Arial" w:cs="Arial"/>
      <w:color w:val="000000"/>
      <w:sz w:val="18"/>
      <w:szCs w:val="18"/>
    </w:rPr>
  </w:style>
  <w:style w:type="paragraph" w:customStyle="1" w:styleId="xl63">
    <w:name w:val="xl63"/>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F51192"/>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F51192"/>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F51192"/>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F51192"/>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F51192"/>
  </w:style>
  <w:style w:type="character" w:customStyle="1" w:styleId="TitleChar">
    <w:name w:val="Title Char"/>
    <w:uiPriority w:val="99"/>
    <w:locked/>
    <w:rsid w:val="00F51192"/>
    <w:rPr>
      <w:rFonts w:ascii="Cambria" w:hAnsi="Cambria" w:cs="Cambria"/>
      <w:b/>
      <w:bCs/>
      <w:kern w:val="28"/>
      <w:sz w:val="32"/>
      <w:szCs w:val="32"/>
      <w:lang w:val="pl-PL" w:eastAsia="pl-PL"/>
    </w:rPr>
  </w:style>
  <w:style w:type="paragraph" w:customStyle="1" w:styleId="Arial">
    <w:name w:val="Arial"/>
    <w:basedOn w:val="Normalny"/>
    <w:autoRedefine/>
    <w:rsid w:val="00F51192"/>
    <w:pPr>
      <w:numPr>
        <w:ilvl w:val="1"/>
        <w:numId w:val="3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F51192"/>
  </w:style>
  <w:style w:type="table" w:customStyle="1" w:styleId="Tabela-Siatka3">
    <w:name w:val="Tabela - Siatka3"/>
    <w:basedOn w:val="Standardowy"/>
    <w:next w:val="Tabela-Siatka"/>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F51192"/>
  </w:style>
  <w:style w:type="table" w:customStyle="1" w:styleId="Tabela-Siatka21">
    <w:name w:val="Tabela - Siatka21"/>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51192"/>
  </w:style>
  <w:style w:type="paragraph" w:customStyle="1" w:styleId="StandardowyStandardowy1">
    <w:name w:val="Standardowy.Standardowy1"/>
    <w:basedOn w:val="Normalny"/>
    <w:rsid w:val="00F51192"/>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F51192"/>
    <w:rPr>
      <w:rFonts w:ascii="Courier New" w:hAnsi="Courier New" w:cs="Courier New" w:hint="default"/>
    </w:rPr>
  </w:style>
  <w:style w:type="character" w:customStyle="1" w:styleId="Znak">
    <w:name w:val="Znak"/>
    <w:basedOn w:val="Domylnaczcionkaakapitu"/>
    <w:uiPriority w:val="99"/>
    <w:rsid w:val="00F51192"/>
    <w:rPr>
      <w:rFonts w:ascii="Consolas" w:hAnsi="Consolas" w:cs="Consolas" w:hint="default"/>
    </w:rPr>
  </w:style>
  <w:style w:type="paragraph" w:styleId="Lista2">
    <w:name w:val="List 2"/>
    <w:basedOn w:val="Normalny"/>
    <w:semiHidden/>
    <w:unhideWhenUsed/>
    <w:rsid w:val="00F51192"/>
    <w:pPr>
      <w:ind w:left="566" w:hanging="283"/>
    </w:pPr>
    <w:rPr>
      <w:rFonts w:ascii="Times New Roman" w:hAnsi="Times New Roman"/>
      <w:sz w:val="24"/>
      <w:szCs w:val="20"/>
    </w:rPr>
  </w:style>
  <w:style w:type="paragraph" w:customStyle="1" w:styleId="Style3">
    <w:name w:val="Style3"/>
    <w:basedOn w:val="Normalny"/>
    <w:uiPriority w:val="99"/>
    <w:rsid w:val="00F51192"/>
    <w:pPr>
      <w:widowControl w:val="0"/>
      <w:autoSpaceDE w:val="0"/>
      <w:autoSpaceDN w:val="0"/>
      <w:adjustRightInd w:val="0"/>
    </w:pPr>
    <w:rPr>
      <w:rFonts w:ascii="Calibri" w:hAnsi="Calibri"/>
      <w:sz w:val="24"/>
    </w:rPr>
  </w:style>
  <w:style w:type="paragraph" w:customStyle="1" w:styleId="Style2">
    <w:name w:val="Style2"/>
    <w:basedOn w:val="Normalny"/>
    <w:uiPriority w:val="99"/>
    <w:rsid w:val="00F51192"/>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F51192"/>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F51192"/>
    <w:rPr>
      <w:rFonts w:ascii="Calibri" w:hAnsi="Calibri" w:cs="Calibri"/>
      <w:b/>
      <w:bCs/>
      <w:sz w:val="20"/>
      <w:szCs w:val="20"/>
    </w:rPr>
  </w:style>
  <w:style w:type="character" w:customStyle="1" w:styleId="FontStyle14">
    <w:name w:val="Font Style14"/>
    <w:uiPriority w:val="99"/>
    <w:rsid w:val="00F51192"/>
    <w:rPr>
      <w:rFonts w:ascii="Calibri" w:hAnsi="Calibri" w:cs="Calibri"/>
      <w:sz w:val="20"/>
      <w:szCs w:val="20"/>
    </w:rPr>
  </w:style>
  <w:style w:type="paragraph" w:customStyle="1" w:styleId="Style8">
    <w:name w:val="Style8"/>
    <w:basedOn w:val="Normalny"/>
    <w:uiPriority w:val="99"/>
    <w:rsid w:val="00F51192"/>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F51192"/>
    <w:rPr>
      <w:rFonts w:ascii="Calibri" w:hAnsi="Calibri" w:cs="Calibri"/>
      <w:b/>
      <w:bCs/>
      <w:i/>
      <w:iCs/>
      <w:sz w:val="20"/>
      <w:szCs w:val="20"/>
    </w:rPr>
  </w:style>
  <w:style w:type="table" w:customStyle="1" w:styleId="Tabela-Siatka5">
    <w:name w:val="Tabela - Siatka5"/>
    <w:basedOn w:val="Standardowy"/>
    <w:next w:val="Tabela-Siatka"/>
    <w:uiPriority w:val="3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F51192"/>
    <w:rPr>
      <w:rFonts w:ascii="Verdana" w:hAnsi="Verdana" w:cs="Verdana"/>
      <w:b/>
      <w:bCs/>
      <w:i/>
      <w:iCs/>
      <w:sz w:val="12"/>
      <w:szCs w:val="12"/>
    </w:rPr>
  </w:style>
  <w:style w:type="character" w:customStyle="1" w:styleId="FontStyle42">
    <w:name w:val="Font Style42"/>
    <w:basedOn w:val="Domylnaczcionkaakapitu"/>
    <w:uiPriority w:val="99"/>
    <w:rsid w:val="00F51192"/>
    <w:rPr>
      <w:rFonts w:ascii="Calibri" w:hAnsi="Calibri" w:cs="Calibri"/>
      <w:sz w:val="14"/>
      <w:szCs w:val="14"/>
    </w:rPr>
  </w:style>
  <w:style w:type="table" w:customStyle="1" w:styleId="Tabela-Siatka12">
    <w:name w:val="Tabela - Siatka12"/>
    <w:basedOn w:val="Standardowy"/>
    <w:next w:val="Tabela-Siatka"/>
    <w:uiPriority w:val="59"/>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F51192"/>
    <w:pPr>
      <w:numPr>
        <w:numId w:val="36"/>
      </w:numPr>
      <w:spacing w:before="20" w:after="20"/>
    </w:pPr>
    <w:rPr>
      <w:rFonts w:ascii="Arial" w:hAnsi="Arial"/>
      <w:szCs w:val="20"/>
      <w:lang w:val="de-DE" w:eastAsia="en-US"/>
    </w:rPr>
  </w:style>
  <w:style w:type="paragraph" w:customStyle="1" w:styleId="Table">
    <w:name w:val="Table"/>
    <w:basedOn w:val="Normalny"/>
    <w:rsid w:val="00F51192"/>
    <w:pPr>
      <w:spacing w:before="20" w:after="20"/>
    </w:pPr>
    <w:rPr>
      <w:rFonts w:ascii="Arial" w:hAnsi="Arial"/>
      <w:szCs w:val="20"/>
      <w:lang w:val="en-US" w:eastAsia="en-US"/>
    </w:rPr>
  </w:style>
  <w:style w:type="paragraph" w:customStyle="1" w:styleId="Style25">
    <w:name w:val="Style25"/>
    <w:basedOn w:val="Normalny"/>
    <w:uiPriority w:val="99"/>
    <w:rsid w:val="00F511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F511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F51192"/>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F51192"/>
    <w:rPr>
      <w:b/>
      <w:bCs/>
      <w:i w:val="0"/>
      <w:iCs w:val="0"/>
    </w:rPr>
  </w:style>
  <w:style w:type="character" w:customStyle="1" w:styleId="st1">
    <w:name w:val="st1"/>
    <w:basedOn w:val="Domylnaczcionkaakapitu"/>
    <w:rsid w:val="00F51192"/>
  </w:style>
  <w:style w:type="paragraph" w:customStyle="1" w:styleId="Style10">
    <w:name w:val="Style10"/>
    <w:basedOn w:val="Normalny"/>
    <w:uiPriority w:val="99"/>
    <w:rsid w:val="00F51192"/>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F51192"/>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F51192"/>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F51192"/>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F51192"/>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F51192"/>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F51192"/>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F51192"/>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F51192"/>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F51192"/>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F51192"/>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F51192"/>
    <w:rPr>
      <w:rFonts w:ascii="Arial" w:hAnsi="Arial" w:cs="Arial"/>
      <w:sz w:val="20"/>
      <w:szCs w:val="20"/>
    </w:rPr>
  </w:style>
  <w:style w:type="paragraph" w:customStyle="1" w:styleId="Style15">
    <w:name w:val="Style15"/>
    <w:basedOn w:val="Normalny"/>
    <w:uiPriority w:val="99"/>
    <w:rsid w:val="00F51192"/>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F51192"/>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F51192"/>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F51192"/>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F51192"/>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F51192"/>
    <w:pPr>
      <w:numPr>
        <w:numId w:val="38"/>
      </w:numPr>
    </w:pPr>
  </w:style>
  <w:style w:type="numbering" w:customStyle="1" w:styleId="WWNum36">
    <w:name w:val="WWNum36"/>
    <w:basedOn w:val="Bezlisty"/>
    <w:rsid w:val="00F51192"/>
    <w:pPr>
      <w:numPr>
        <w:numId w:val="39"/>
      </w:numPr>
    </w:pPr>
  </w:style>
  <w:style w:type="numbering" w:customStyle="1" w:styleId="WWNum37">
    <w:name w:val="WWNum37"/>
    <w:basedOn w:val="Bezlisty"/>
    <w:rsid w:val="00F51192"/>
    <w:pPr>
      <w:numPr>
        <w:numId w:val="40"/>
      </w:numPr>
    </w:pPr>
  </w:style>
  <w:style w:type="numbering" w:customStyle="1" w:styleId="WWNum105">
    <w:name w:val="WWNum105"/>
    <w:basedOn w:val="Bezlisty"/>
    <w:rsid w:val="00F51192"/>
    <w:pPr>
      <w:numPr>
        <w:numId w:val="41"/>
      </w:numPr>
    </w:pPr>
  </w:style>
  <w:style w:type="character" w:customStyle="1" w:styleId="FontStyle23">
    <w:name w:val="Font Style23"/>
    <w:basedOn w:val="Domylnaczcionkaakapitu"/>
    <w:uiPriority w:val="99"/>
    <w:rsid w:val="00F51192"/>
    <w:rPr>
      <w:rFonts w:ascii="Arial" w:hAnsi="Arial" w:cs="Arial"/>
      <w:sz w:val="20"/>
      <w:szCs w:val="20"/>
    </w:rPr>
  </w:style>
  <w:style w:type="character" w:customStyle="1" w:styleId="lslabeltext">
    <w:name w:val="lslabel__text"/>
    <w:basedOn w:val="Domylnaczcionkaakapitu"/>
    <w:rsid w:val="00F5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https://grupaenea.logintrade.net" TargetMode="External"/><Relationship Id="rId26" Type="http://schemas.openxmlformats.org/officeDocument/2006/relationships/hyperlink" Target="https://www.enea.pl/grupaenea/o_grupie/enea-polaniec/zamowienia/dokumenty-dla-wykonawcow/zalacznik-nr-1-kodeks-kontrahentow-grupy-enea-informacja-dla-kontrahentow.pdf?t=1591955245" TargetMode="External"/><Relationship Id="rId39" Type="http://schemas.microsoft.com/office/2011/relationships/people" Target="people.xml"/><Relationship Id="rId21" Type="http://schemas.openxmlformats.org/officeDocument/2006/relationships/hyperlink" Target="https://sip.lex.pl/"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rupaenea.logintrade.net/rejestracja/" TargetMode="External"/><Relationship Id="rId20" Type="http://schemas.openxmlformats.org/officeDocument/2006/relationships/hyperlink" Target="https://sip.lex.pl/" TargetMode="External"/><Relationship Id="rId29" Type="http://schemas.openxmlformats.org/officeDocument/2006/relationships/hyperlink" Target="mailto:Lukasz.Kosik@ene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upaenea.logintrade.net/" TargetMode="External"/><Relationship Id="rId24" Type="http://schemas.openxmlformats.org/officeDocument/2006/relationships/hyperlink" Target="mailto:iod@enea.pl" TargetMode="External"/><Relationship Id="rId32" Type="http://schemas.openxmlformats.org/officeDocument/2006/relationships/hyperlink" Target="mailto:eep.iod@enea.pl" TargetMode="External"/><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grupaenea.logintrade.net" TargetMode="External"/><Relationship Id="rId23" Type="http://schemas.openxmlformats.org/officeDocument/2006/relationships/hyperlink" Target="mailto:iod@enea.pl" TargetMode="External"/><Relationship Id="rId28" Type="http://schemas.openxmlformats.org/officeDocument/2006/relationships/hyperlink" Target="mailto:Zbigniew.Karwacki@enea.pl" TargetMode="External"/><Relationship Id="rId36" Type="http://schemas.openxmlformats.org/officeDocument/2006/relationships/header" Target="header2.xml"/><Relationship Id="rId10" Type="http://schemas.openxmlformats.org/officeDocument/2006/relationships/hyperlink" Target="https://ems.ms.gov.pl/krs/wyszukiwaniepodmiotu" TargetMode="External"/><Relationship Id="rId19" Type="http://schemas.openxmlformats.org/officeDocument/2006/relationships/hyperlink" Target="https://grupaenea.logintrade.net" TargetMode="External"/><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settings" Target="settings.xml"/><Relationship Id="rId9" Type="http://schemas.openxmlformats.org/officeDocument/2006/relationships/hyperlink" Target="http://www.firma.gov.pl" TargetMode="External"/><Relationship Id="rId14" Type="http://schemas.openxmlformats.org/officeDocument/2006/relationships/hyperlink" Target="https://grupaenea.logintrade.net"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mailto:faktury.elektroniczne@enea.p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grupaenea.logintrade.net/rejestracja/" TargetMode="External"/><Relationship Id="rId17" Type="http://schemas.openxmlformats.org/officeDocument/2006/relationships/hyperlink" Target="https://grupaenea.logintrade.net"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yperlink" Target="mailto:eep.iod@enea.pl" TargetMode="Externa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0B2E68E0B04CA3AB14E1607F6B3043"/>
        <w:category>
          <w:name w:val="Ogólne"/>
          <w:gallery w:val="placeholder"/>
        </w:category>
        <w:types>
          <w:type w:val="bbPlcHdr"/>
        </w:types>
        <w:behaviors>
          <w:behavior w:val="content"/>
        </w:behaviors>
        <w:guid w:val="{730C33D3-BDFE-47B6-97E9-1EEC6D720F9E}"/>
      </w:docPartPr>
      <w:docPartBody>
        <w:p w:rsidR="00BD5C2D" w:rsidRDefault="00551F4C" w:rsidP="00551F4C">
          <w:pPr>
            <w:pStyle w:val="950B2E68E0B04CA3AB14E1607F6B3043"/>
          </w:pPr>
          <w:r w:rsidRPr="005B0E3C">
            <w:rPr>
              <w:rStyle w:val="Tekstzastpczy"/>
            </w:rPr>
            <w:t>Wybierz element.</w:t>
          </w:r>
        </w:p>
      </w:docPartBody>
    </w:docPart>
    <w:docPart>
      <w:docPartPr>
        <w:name w:val="E73CC87815A64D0FA01D102FC6C1CF0D"/>
        <w:category>
          <w:name w:val="Ogólne"/>
          <w:gallery w:val="placeholder"/>
        </w:category>
        <w:types>
          <w:type w:val="bbPlcHdr"/>
        </w:types>
        <w:behaviors>
          <w:behavior w:val="content"/>
        </w:behaviors>
        <w:guid w:val="{09DB5ED8-8407-4280-9B02-FFCA1D6AACC9}"/>
      </w:docPartPr>
      <w:docPartBody>
        <w:p w:rsidR="00BD5C2D" w:rsidRDefault="00551F4C" w:rsidP="00551F4C">
          <w:pPr>
            <w:pStyle w:val="E73CC87815A64D0FA01D102FC6C1CF0D"/>
          </w:pPr>
          <w:r w:rsidRPr="005B0E3C">
            <w:rPr>
              <w:rStyle w:val="Tekstzastpczy"/>
            </w:rPr>
            <w:t>Wybierz element.</w:t>
          </w:r>
        </w:p>
      </w:docPartBody>
    </w:docPart>
    <w:docPart>
      <w:docPartPr>
        <w:name w:val="04CD2ADBE6FC493D846776E2AD2B55B6"/>
        <w:category>
          <w:name w:val="Ogólne"/>
          <w:gallery w:val="placeholder"/>
        </w:category>
        <w:types>
          <w:type w:val="bbPlcHdr"/>
        </w:types>
        <w:behaviors>
          <w:behavior w:val="content"/>
        </w:behaviors>
        <w:guid w:val="{A67AD750-7881-4A8F-9ACA-2915B38937A9}"/>
      </w:docPartPr>
      <w:docPartBody>
        <w:p w:rsidR="00BD5C2D" w:rsidRDefault="00551F4C" w:rsidP="00551F4C">
          <w:pPr>
            <w:pStyle w:val="04CD2ADBE6FC493D846776E2AD2B55B6"/>
          </w:pPr>
          <w:r w:rsidRPr="005B0E3C">
            <w:rPr>
              <w:rStyle w:val="Tekstzastpczy"/>
            </w:rPr>
            <w:t>Wybierz element.</w:t>
          </w:r>
        </w:p>
      </w:docPartBody>
    </w:docPart>
    <w:docPart>
      <w:docPartPr>
        <w:name w:val="E5DDC1EC8E0C413B878B63C96D211F3B"/>
        <w:category>
          <w:name w:val="Ogólne"/>
          <w:gallery w:val="placeholder"/>
        </w:category>
        <w:types>
          <w:type w:val="bbPlcHdr"/>
        </w:types>
        <w:behaviors>
          <w:behavior w:val="content"/>
        </w:behaviors>
        <w:guid w:val="{E3A64A3D-9BCD-4D87-AF80-06702620B892}"/>
      </w:docPartPr>
      <w:docPartBody>
        <w:p w:rsidR="00BD5C2D" w:rsidRDefault="00551F4C" w:rsidP="00551F4C">
          <w:pPr>
            <w:pStyle w:val="E5DDC1EC8E0C413B878B63C96D211F3B"/>
          </w:pPr>
          <w:r w:rsidRPr="008E1284">
            <w:rPr>
              <w:rStyle w:val="Tekstzastpczy"/>
            </w:rPr>
            <w:t>Wybierz element.</w:t>
          </w:r>
        </w:p>
      </w:docPartBody>
    </w:docPart>
    <w:docPart>
      <w:docPartPr>
        <w:name w:val="1305EDD20EF649408931A76A434621AB"/>
        <w:category>
          <w:name w:val="Ogólne"/>
          <w:gallery w:val="placeholder"/>
        </w:category>
        <w:types>
          <w:type w:val="bbPlcHdr"/>
        </w:types>
        <w:behaviors>
          <w:behavior w:val="content"/>
        </w:behaviors>
        <w:guid w:val="{C9BBC22F-6259-441C-BF13-CA9B3EF0469E}"/>
      </w:docPartPr>
      <w:docPartBody>
        <w:p w:rsidR="00BD5C2D" w:rsidRDefault="00551F4C" w:rsidP="00551F4C">
          <w:pPr>
            <w:pStyle w:val="1305EDD20EF649408931A76A434621AB"/>
          </w:pPr>
          <w:r w:rsidRPr="008E1284">
            <w:rPr>
              <w:rStyle w:val="Tekstzastpczy"/>
            </w:rPr>
            <w:t>Kliknij tutaj, aby wprowadzić tekst.</w:t>
          </w:r>
        </w:p>
      </w:docPartBody>
    </w:docPart>
    <w:docPart>
      <w:docPartPr>
        <w:name w:val="32F013F2C3BD46C8ADBFD6CF4903D1A8"/>
        <w:category>
          <w:name w:val="Ogólne"/>
          <w:gallery w:val="placeholder"/>
        </w:category>
        <w:types>
          <w:type w:val="bbPlcHdr"/>
        </w:types>
        <w:behaviors>
          <w:behavior w:val="content"/>
        </w:behaviors>
        <w:guid w:val="{D6609564-4537-4ADB-BE10-B3DA0EE71C4B}"/>
      </w:docPartPr>
      <w:docPartBody>
        <w:p w:rsidR="00BD5C2D" w:rsidRDefault="00551F4C" w:rsidP="00551F4C">
          <w:pPr>
            <w:pStyle w:val="32F013F2C3BD46C8ADBFD6CF4903D1A8"/>
          </w:pPr>
          <w:r w:rsidRPr="005B0E3C">
            <w:rPr>
              <w:rStyle w:val="Tekstzastpczy"/>
            </w:rPr>
            <w:t>Wybierz element.</w:t>
          </w:r>
        </w:p>
      </w:docPartBody>
    </w:docPart>
    <w:docPart>
      <w:docPartPr>
        <w:name w:val="1A1D94C3D1744FE480E6FCBFF36CDB5E"/>
        <w:category>
          <w:name w:val="Ogólne"/>
          <w:gallery w:val="placeholder"/>
        </w:category>
        <w:types>
          <w:type w:val="bbPlcHdr"/>
        </w:types>
        <w:behaviors>
          <w:behavior w:val="content"/>
        </w:behaviors>
        <w:guid w:val="{B3A8C9A0-8190-440A-BAC0-368B79ACFACB}"/>
      </w:docPartPr>
      <w:docPartBody>
        <w:p w:rsidR="00BD5C2D" w:rsidRDefault="00551F4C" w:rsidP="00551F4C">
          <w:pPr>
            <w:pStyle w:val="1A1D94C3D1744FE480E6FCBFF36CDB5E"/>
          </w:pPr>
          <w:r w:rsidRPr="005B0E3C">
            <w:rPr>
              <w:rStyle w:val="Tekstzastpczy"/>
            </w:rPr>
            <w:t>Wybierz element.</w:t>
          </w:r>
        </w:p>
      </w:docPartBody>
    </w:docPart>
    <w:docPart>
      <w:docPartPr>
        <w:name w:val="02E3C6E16C374538A9B3F01D0DD6340B"/>
        <w:category>
          <w:name w:val="Ogólne"/>
          <w:gallery w:val="placeholder"/>
        </w:category>
        <w:types>
          <w:type w:val="bbPlcHdr"/>
        </w:types>
        <w:behaviors>
          <w:behavior w:val="content"/>
        </w:behaviors>
        <w:guid w:val="{A1B28864-64E5-424D-81FD-936F36ADFFA3}"/>
      </w:docPartPr>
      <w:docPartBody>
        <w:p w:rsidR="00BD5C2D" w:rsidRDefault="00551F4C" w:rsidP="00551F4C">
          <w:pPr>
            <w:pStyle w:val="02E3C6E16C374538A9B3F01D0DD6340B"/>
          </w:pPr>
          <w:r w:rsidRPr="005B0E3C">
            <w:rPr>
              <w:rStyle w:val="Tekstzastpczy"/>
            </w:rPr>
            <w:t>Wybierz element.</w:t>
          </w:r>
        </w:p>
      </w:docPartBody>
    </w:docPart>
    <w:docPart>
      <w:docPartPr>
        <w:name w:val="3F25D19375EB4DB2A1A3637FBC09A7DD"/>
        <w:category>
          <w:name w:val="Ogólne"/>
          <w:gallery w:val="placeholder"/>
        </w:category>
        <w:types>
          <w:type w:val="bbPlcHdr"/>
        </w:types>
        <w:behaviors>
          <w:behavior w:val="content"/>
        </w:behaviors>
        <w:guid w:val="{ACCA8AE6-8D63-495A-881B-201EA093C8EB}"/>
      </w:docPartPr>
      <w:docPartBody>
        <w:p w:rsidR="00BD5C2D" w:rsidRDefault="00551F4C" w:rsidP="00551F4C">
          <w:pPr>
            <w:pStyle w:val="3F25D19375EB4DB2A1A3637FBC09A7DD"/>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5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4C"/>
    <w:rsid w:val="00071F3F"/>
    <w:rsid w:val="00076B47"/>
    <w:rsid w:val="00204204"/>
    <w:rsid w:val="003672A0"/>
    <w:rsid w:val="00396DB9"/>
    <w:rsid w:val="00411FEA"/>
    <w:rsid w:val="00551F4C"/>
    <w:rsid w:val="005C7D2E"/>
    <w:rsid w:val="006C73D2"/>
    <w:rsid w:val="008C5C6E"/>
    <w:rsid w:val="009773FA"/>
    <w:rsid w:val="00BD5C2D"/>
    <w:rsid w:val="00C2785F"/>
    <w:rsid w:val="00E76F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51F4C"/>
    <w:rPr>
      <w:color w:val="808080"/>
    </w:rPr>
  </w:style>
  <w:style w:type="paragraph" w:customStyle="1" w:styleId="950B2E68E0B04CA3AB14E1607F6B3043">
    <w:name w:val="950B2E68E0B04CA3AB14E1607F6B3043"/>
    <w:rsid w:val="00551F4C"/>
  </w:style>
  <w:style w:type="paragraph" w:customStyle="1" w:styleId="E73CC87815A64D0FA01D102FC6C1CF0D">
    <w:name w:val="E73CC87815A64D0FA01D102FC6C1CF0D"/>
    <w:rsid w:val="00551F4C"/>
  </w:style>
  <w:style w:type="paragraph" w:customStyle="1" w:styleId="04CD2ADBE6FC493D846776E2AD2B55B6">
    <w:name w:val="04CD2ADBE6FC493D846776E2AD2B55B6"/>
    <w:rsid w:val="00551F4C"/>
  </w:style>
  <w:style w:type="paragraph" w:customStyle="1" w:styleId="E5DDC1EC8E0C413B878B63C96D211F3B">
    <w:name w:val="E5DDC1EC8E0C413B878B63C96D211F3B"/>
    <w:rsid w:val="00551F4C"/>
  </w:style>
  <w:style w:type="paragraph" w:customStyle="1" w:styleId="1305EDD20EF649408931A76A434621AB">
    <w:name w:val="1305EDD20EF649408931A76A434621AB"/>
    <w:rsid w:val="00551F4C"/>
  </w:style>
  <w:style w:type="paragraph" w:customStyle="1" w:styleId="32F013F2C3BD46C8ADBFD6CF4903D1A8">
    <w:name w:val="32F013F2C3BD46C8ADBFD6CF4903D1A8"/>
    <w:rsid w:val="00551F4C"/>
  </w:style>
  <w:style w:type="paragraph" w:customStyle="1" w:styleId="1A1D94C3D1744FE480E6FCBFF36CDB5E">
    <w:name w:val="1A1D94C3D1744FE480E6FCBFF36CDB5E"/>
    <w:rsid w:val="00551F4C"/>
  </w:style>
  <w:style w:type="paragraph" w:customStyle="1" w:styleId="02E3C6E16C374538A9B3F01D0DD6340B">
    <w:name w:val="02E3C6E16C374538A9B3F01D0DD6340B"/>
    <w:rsid w:val="00551F4C"/>
  </w:style>
  <w:style w:type="paragraph" w:customStyle="1" w:styleId="3F25D19375EB4DB2A1A3637FBC09A7DD">
    <w:name w:val="3F25D19375EB4DB2A1A3637FBC09A7DD"/>
    <w:rsid w:val="00551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7EBF-A7F6-48D8-AC96-A4FD6E90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35</Pages>
  <Words>13234</Words>
  <Characters>79409</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3</cp:revision>
  <cp:lastPrinted>2021-02-18T07:48:00Z</cp:lastPrinted>
  <dcterms:created xsi:type="dcterms:W3CDTF">2021-02-18T09:00:00Z</dcterms:created>
  <dcterms:modified xsi:type="dcterms:W3CDTF">2021-02-18T09:39:00Z</dcterms:modified>
</cp:coreProperties>
</file>